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51CF1" w14:textId="77777777" w:rsidR="00151A9E" w:rsidRPr="00151A9E" w:rsidRDefault="00151A9E" w:rsidP="00151A9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bookmarkStart w:id="0" w:name="_Hlk228104710"/>
      <w:r w:rsidRPr="00151A9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ПУБЛИЧНАЯ ОФЕРТА (публичный договор)</w:t>
      </w:r>
    </w:p>
    <w:p w14:paraId="19842737" w14:textId="77777777" w:rsidR="00151A9E" w:rsidRPr="00151A9E" w:rsidRDefault="00151A9E" w:rsidP="00151A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 оказание платных медицинских услуг</w:t>
      </w:r>
    </w:p>
    <w:bookmarkEnd w:id="0"/>
    <w:p w14:paraId="7DE11E67" w14:textId="77777777" w:rsidR="00151A9E" w:rsidRDefault="00151A9E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405842D0" w14:textId="3B005C06" w:rsidR="00151A9E" w:rsidRPr="00151A9E" w:rsidRDefault="00151A9E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Редакция №</w:t>
      </w:r>
      <w:r w:rsidR="004B6B1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="0035545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2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от «</w:t>
      </w:r>
      <w:r w:rsidR="0035545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1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» </w:t>
      </w:r>
      <w:r w:rsidR="0035545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мая 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20</w:t>
      </w:r>
      <w:r w:rsidR="0035545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26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 г.</w:t>
      </w:r>
    </w:p>
    <w:p w14:paraId="150806E6" w14:textId="77777777" w:rsidR="00151A9E" w:rsidRDefault="00151A9E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6FFD5728" w14:textId="77777777" w:rsidR="00151A9E" w:rsidRPr="00151A9E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ОБЩИЕ ПОЛОЖЕНИЯ. ТЕРМИНЫ И ОПРЕДЕЛЕНИЯ</w:t>
      </w:r>
    </w:p>
    <w:p w14:paraId="62D5438E" w14:textId="5ECB969F" w:rsidR="00EE20CC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1.1. Настоящий документ в соответствии со статьей 437 Гражданского кодекса Российской Федерации является публичным предложением (офертой) Общества с ограниченной ответственностью «ГУАЦЦА» (далее — 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«Исполнитель»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), адресованным неограниченному кругу дееспособных физических лиц (далее — 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«Заказчик»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), заключить публичный договор возмездного оказания медицинских услуг (далее — 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«Договор»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на условиях, изложенных ниже.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1.2. 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Акцептом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(полным и безоговорочным принятием) настоящей Оферты в соответствии со ст. 438 ГК РФ считается совершение Заказчиком любого из следующих действий: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1.2.1. Подписание Договора и/или Индивидуального плана лечения (Приложение №1).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1.2.2. Внесение (полной или частичной) предоплаты за медицинские услуги, указанные в предварительно согласованном Индивидуальном плане лечени1.3. С момента акцепта Оферты Договор считается заключенным на условиях, изложенных в настоящей Оферте и её неотъемлемых приложениях.</w:t>
      </w:r>
    </w:p>
    <w:p w14:paraId="2A8D97E5" w14:textId="77777777" w:rsidR="00EE20CC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1.4. 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Пациент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физическое лицо, непосредственно получающее медицинские услуги. Заказчик и Пациент могут совпадать в одном лице. Если Заказчик действует в интересах третьего лица (Пациента), он гарантирует наличие у него соответствующих полномочий (законного представительства) и несет ответственность за исполнение Пациентом условий Договора.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1.5. 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Индивидуальный план лечения (ИПЛ)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документ (Приложение №1), согласованный Сторонами, определяющий перечень, объем, последовательность, сроки и стоимость конкретных медицинских услуг, подлежащих оказанию Пациенту. ИПЛ является неотъемлемой частью Договора.</w:t>
      </w:r>
    </w:p>
    <w:p w14:paraId="150908F5" w14:textId="77777777" w:rsidR="00151A9E" w:rsidRPr="00151A9E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1.6. 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Прейскурант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документ, утвержденный Исполнителем, содержащий перечень медицинских услуг и их стоимость. Прейскурант размещен в местах оказания услуг и на официальном сайте Исполнителя.</w:t>
      </w:r>
    </w:p>
    <w:p w14:paraId="16A94D8A" w14:textId="77777777" w:rsidR="00151A9E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781052E3" w14:textId="77777777" w:rsidR="00151A9E" w:rsidRPr="00151A9E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ПРЕДМЕТ ДОГОВОРА</w:t>
      </w:r>
    </w:p>
    <w:p w14:paraId="2548D1AB" w14:textId="77777777" w:rsidR="00EE20CC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2.1. Исполнитель обязуется оказать Пациенту платные медицинские услуги, соответствующие требованиям стандартов и порядков оказания медицинской помощи, действующим на территории РФ, а Заказчик обязуется оплатить эти услуги.</w:t>
      </w:r>
    </w:p>
    <w:p w14:paraId="75A042B1" w14:textId="77777777" w:rsidR="00151A9E" w:rsidRPr="00151A9E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2.2. Конкретный перечень услуг определяется в 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Индивидуальном плане лечения (ИПЛ)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который согласовывается и подписывается Заказчиком (и/или Пациентом) и уполномоченным представителем Исполнителя (лечащим врачом) до начала оказания услуг. Исполнитель оставляет за собой право корректировать ИПЛ по медицинским показаниям.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2.3. Медицинские услуги оказываются по адресу: г. Санкт-Петербург, пр-кт Петровский, д. 5, стр. 1, пом. 27-Н, и/или по иным адресам, указанным в лицензии Исполнителя.</w:t>
      </w:r>
    </w:p>
    <w:p w14:paraId="202B7BA3" w14:textId="77777777" w:rsidR="00151A9E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3F32CF17" w14:textId="77777777" w:rsidR="00151A9E" w:rsidRPr="00151A9E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ИНФОРМИРОВАННОЕ СОГЛАСИЕ И ОБРАБОТКА ДАННЫХ</w:t>
      </w:r>
    </w:p>
    <w:p w14:paraId="1B3F8C03" w14:textId="77777777" w:rsidR="00EE20CC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3.1. Перед началом медицинского вмешательства Пациент обязан подписать 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Информированное добровольное согласие на медицинское вмешательство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 форме, утвержденной Исполнителем (Приложение №2). Без подписания данного документа оказание соответствующих услуг невозможно.</w:t>
      </w:r>
    </w:p>
    <w:p w14:paraId="6FEAFCB8" w14:textId="77777777" w:rsidR="00EE20CC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3.2. Заказчик и Пациент обязаны предоставить достоверную и полную информацию о состоянии здоровья Пациента, включая заполнение 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Анкеты состояния здоровья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(Приложение №3).</w:t>
      </w:r>
    </w:p>
    <w:p w14:paraId="24EE1070" w14:textId="77777777" w:rsidR="00151A9E" w:rsidRPr="00151A9E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3.3. Подписывая Договор, Заказчик и Пациент выражают согласие на обработку своих персональных данных, включая специальные категории данных (о здоровье), в объеме и на условиях, предусмотренных отдельным 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Согласием на обработку персональных данных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(Приложение №4), а также подтверждают ознакомление с 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Политикой конфиденциальности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Исполнителя.</w:t>
      </w:r>
    </w:p>
    <w:p w14:paraId="5BF95A40" w14:textId="77777777" w:rsidR="00151A9E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0808209F" w14:textId="77777777" w:rsidR="00151A9E" w:rsidRPr="00151A9E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ПРАВА И ОБЯЗАННОСТИ СТОРОН</w:t>
      </w:r>
    </w:p>
    <w:p w14:paraId="3AD81F4C" w14:textId="77777777" w:rsidR="00EE20CC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4.1. Обязанности Исполнителя:</w:t>
      </w:r>
    </w:p>
    <w:p w14:paraId="10356E8B" w14:textId="77777777" w:rsidR="00EE20CC" w:rsidRDefault="00EE20CC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4.1.1. </w:t>
      </w:r>
      <w:r w:rsidR="00151A9E"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Оказывать услуги в соответствии с условиями Договора, ИП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 и действующими стандартами.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4.1.2. </w:t>
      </w:r>
      <w:r w:rsidR="00151A9E"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Предоставлять достоверную информацию о своей лицензии, квалификации специалистов, режиме работы, Прейскуранте и условиях оказания услуг.</w:t>
      </w:r>
    </w:p>
    <w:p w14:paraId="6CDE8C5B" w14:textId="77777777" w:rsidR="00EE20CC" w:rsidRDefault="00EE20CC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4.1.3. </w:t>
      </w:r>
      <w:r w:rsidR="00151A9E"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Обеспечивать конфиденциальность врачебной тайны.</w:t>
      </w:r>
    </w:p>
    <w:p w14:paraId="30BB724D" w14:textId="6D022789" w:rsidR="00151A9E" w:rsidRDefault="00EE20CC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4.1.4. </w:t>
      </w:r>
      <w:r w:rsidR="00151A9E"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Выдавать медицинскую документацию (заключения, вып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иски) по требованию Пациента.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4.1.5. </w:t>
      </w:r>
      <w:r w:rsidR="00151A9E"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Информировать о невозможности оказания услуги по медицинским показаниям.</w:t>
      </w:r>
    </w:p>
    <w:p w14:paraId="06B39CA6" w14:textId="51F2EE5E" w:rsidR="00D45C69" w:rsidRPr="00EE20CC" w:rsidRDefault="00D45C69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D45C6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4.1.6. До подписания Договора (Оферты) и Индивидуального плана лечения разъяснить Заказчику (Пациенту) право на получение соответствующей медицинской помощи бесплатно в рамках программы государственных гарантий (ОМС) в иных медицинских организациях.</w:t>
      </w:r>
    </w:p>
    <w:p w14:paraId="221CB589" w14:textId="77777777" w:rsidR="00EE20CC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4.2. Права Исполнителя:</w:t>
      </w:r>
    </w:p>
    <w:p w14:paraId="426D2023" w14:textId="77777777" w:rsidR="00EE20CC" w:rsidRDefault="00EE20CC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4.2.1.</w:t>
      </w:r>
      <w:r w:rsidR="00151A9E"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Отказать в оказании услуги или прекратить ее оказание при выявлении медицинских противопоказаний, с возвратом неиспользованной части оплаты.</w:t>
      </w:r>
    </w:p>
    <w:p w14:paraId="6F76B09C" w14:textId="77777777" w:rsidR="00EE20CC" w:rsidRDefault="00EE20CC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4.2.2. </w:t>
      </w:r>
      <w:r w:rsidR="00151A9E"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Отказать в оказании услуги или расторгнуть Договор в одностороннем порядке в случае невыполнения Пациентом/Заказчиком предписаний лечащего врача, условий Договора или предоставления недостоверных сведений о здоровье.</w:t>
      </w:r>
    </w:p>
    <w:p w14:paraId="37623EF8" w14:textId="77777777" w:rsidR="00EE20CC" w:rsidRDefault="00EE20CC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4.2.3. </w:t>
      </w:r>
      <w:r w:rsidR="00151A9E"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Перенести или отменить запланированный прием в случае опоздания Пациента более чем на 15 минут.</w:t>
      </w:r>
    </w:p>
    <w:p w14:paraId="4F1671F5" w14:textId="77777777" w:rsidR="00EE20CC" w:rsidRDefault="00EE20CC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4.2.4. </w:t>
      </w:r>
      <w:r w:rsidR="00151A9E"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Вносить изменения в Прейскурант. Новая стоимость применяется к услугам, оказываемым после ее опубликования.</w:t>
      </w:r>
    </w:p>
    <w:p w14:paraId="2B1E90E2" w14:textId="77777777" w:rsidR="00151A9E" w:rsidRDefault="00EE20CC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4.2.5. </w:t>
      </w:r>
      <w:r w:rsidR="00151A9E"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Привлекать для оказания услуг третьих лиц (соисполнителей).</w:t>
      </w:r>
    </w:p>
    <w:p w14:paraId="4EA8EF83" w14:textId="77777777" w:rsidR="00EE20CC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4.3. Обязанности Заказчика и Пациента:</w:t>
      </w:r>
    </w:p>
    <w:p w14:paraId="41F96462" w14:textId="77777777" w:rsidR="00EE20CC" w:rsidRDefault="00EE20CC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4.3.1.</w:t>
      </w:r>
      <w:r w:rsidR="00151A9E"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Своевременно и в полном объеме оплачивать услуги.</w:t>
      </w:r>
    </w:p>
    <w:p w14:paraId="178CDDBE" w14:textId="77777777" w:rsidR="00EE20CC" w:rsidRDefault="00EE20CC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4.3.2. </w:t>
      </w:r>
      <w:r w:rsidR="00151A9E"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Соблюдать предписания и рекомендации ле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чащего врача, режим лечения.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4.3.3. </w:t>
      </w:r>
      <w:r w:rsidR="00151A9E"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Предоставлять достоверную информацию о здоровье и персональных данных.</w:t>
      </w:r>
    </w:p>
    <w:p w14:paraId="12238935" w14:textId="77777777" w:rsidR="00EE20CC" w:rsidRDefault="00EE20CC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4.3.4. </w:t>
      </w:r>
      <w:r w:rsidR="00151A9E"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Своевременно информировать Исполнителя об изменениях контактных данных, обстоятельствах, препятствующих лечению.</w:t>
      </w:r>
    </w:p>
    <w:p w14:paraId="78537F28" w14:textId="77777777" w:rsidR="00151A9E" w:rsidRPr="00151A9E" w:rsidRDefault="00EE20CC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4.3.5. </w:t>
      </w:r>
      <w:r w:rsidR="00151A9E"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Являться на приемы в согласованное время.</w:t>
      </w:r>
    </w:p>
    <w:p w14:paraId="3642179F" w14:textId="77777777" w:rsidR="00EE20CC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4.4. Права Заказчика и Пациента:</w:t>
      </w:r>
    </w:p>
    <w:p w14:paraId="2090EC6E" w14:textId="77777777" w:rsidR="00EE20CC" w:rsidRDefault="00EE20CC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4.4.1.</w:t>
      </w:r>
      <w:r w:rsidR="00151A9E"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Требовать предоставления информации о состоянии здоровья, методах лечения, квалификации специалистов.</w:t>
      </w:r>
    </w:p>
    <w:p w14:paraId="72CAFE3E" w14:textId="77777777" w:rsidR="00EE20CC" w:rsidRDefault="00EE20CC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4.4.2. </w:t>
      </w:r>
      <w:r w:rsidR="00151A9E"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Выбирать лечащего врача (при наличии возможности).</w:t>
      </w:r>
    </w:p>
    <w:p w14:paraId="708878E5" w14:textId="77777777" w:rsidR="00151A9E" w:rsidRPr="00151A9E" w:rsidRDefault="00EE20CC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4.4.3. </w:t>
      </w:r>
      <w:r w:rsidR="00151A9E"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Отказаться от оказания услуги, возместив Исполнителю фактич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ески понесенные расходы.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4.4.4. </w:t>
      </w:r>
      <w:r w:rsidR="00151A9E"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Получать услуги по программе государственных гарантий (ОМС) в соответствующих учреждениях.</w:t>
      </w:r>
    </w:p>
    <w:p w14:paraId="3E92EA71" w14:textId="77777777" w:rsidR="00151A9E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2538D7A1" w14:textId="77777777" w:rsidR="00151A9E" w:rsidRPr="00151A9E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СТОИМОСТЬ УСЛУГ И ПОРЯДОК РАСЧЕТОВ</w:t>
      </w:r>
    </w:p>
    <w:p w14:paraId="10B50885" w14:textId="77777777" w:rsidR="00EE20CC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5.1. Стоимость услуг определяется на основании действующего Прейскуранта и фиксируется в ИПЛ.</w:t>
      </w:r>
    </w:p>
    <w:p w14:paraId="0C147F4E" w14:textId="77777777" w:rsidR="00EE20CC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5.2. Оплата производится в рублях РФ путем 100% предоплаты услуг, указанных в ИПЛ, если иное не согласовано Сторонами. Допускается поэтапная оплата по согласованию с администрацией.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5.3. Оплата может производиться наличными в кассу, банковской картой, путем безналичного перевода на расчетный счет Исполнителя.</w:t>
      </w:r>
    </w:p>
    <w:p w14:paraId="09649487" w14:textId="77777777" w:rsidR="00151A9E" w:rsidRPr="00151A9E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5.4. Оказание услуг начинается только после поступления денежных средств на счет Исполнителя.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5.5. По завершении оказания услуг (или их этапа) оформляется 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Акт об оказанных медицинских услугах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(Приложение №5). При отсутствии мотивированных п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исьменных возражений в течение 2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двух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рабочих дней Акт считается принятым Заказчиком.</w:t>
      </w:r>
    </w:p>
    <w:p w14:paraId="72A2B391" w14:textId="77777777" w:rsidR="00151A9E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66CFA82D" w14:textId="77777777" w:rsidR="00151A9E" w:rsidRPr="00151A9E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ОТВЕТСТВЕННОСТЬ. ОБСТОЯТЕЛЬСТВА НЕПРЕОДОЛИМОЙ СИЛЫ</w:t>
      </w:r>
    </w:p>
    <w:p w14:paraId="4773B2C5" w14:textId="77777777" w:rsidR="00EE20CC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6.1. Стороны несут ответственность за неисполнение или ненадлежащее исполнение обязательств по Договору в соответствии с законодательством РФ.</w:t>
      </w:r>
    </w:p>
    <w:p w14:paraId="3C9E0309" w14:textId="77777777" w:rsidR="00EE20CC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6.2. Исполнитель не несет ответственности за результаты лечения и возможные осложнения, если они возникли вследствие:</w:t>
      </w:r>
    </w:p>
    <w:p w14:paraId="14E75773" w14:textId="77777777" w:rsidR="00EE20CC" w:rsidRDefault="00EE20CC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6.2.1.</w:t>
      </w:r>
      <w:r w:rsidR="00151A9E"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Предоставления Пациентом недостоверной или неполной информации о здоровье.</w:t>
      </w:r>
    </w:p>
    <w:p w14:paraId="0A128ED4" w14:textId="77777777" w:rsidR="00EE20CC" w:rsidRDefault="00EE20CC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6.2.2. </w:t>
      </w:r>
      <w:r w:rsidR="00151A9E"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Несоблюдения Пациентом предписаний и режима лечения.</w:t>
      </w:r>
    </w:p>
    <w:p w14:paraId="04FE0966" w14:textId="77777777" w:rsidR="00EE20CC" w:rsidRDefault="00EE20CC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6.2.3. </w:t>
      </w:r>
      <w:r w:rsidR="00151A9E"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Индивидуальных особенностей организма Пациента.</w:t>
      </w:r>
    </w:p>
    <w:p w14:paraId="20BB523E" w14:textId="77777777" w:rsidR="00151A9E" w:rsidRPr="00151A9E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6.3. Исполнитель освобождается от ответственности за неисполнение обязательств по Договору, если оно произошло вследствие обстоятельств непреодолимой силы (форс-мажор), а также действий (бездействия) Заказчика/Пациента.</w:t>
      </w:r>
    </w:p>
    <w:p w14:paraId="4D4ED33D" w14:textId="77777777" w:rsidR="00151A9E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640AA645" w14:textId="77777777" w:rsidR="00151A9E" w:rsidRPr="00151A9E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СРОК ДЕЙСТВИЯ, ИЗМЕНЕНИЕ И РАСТОРЖЕНИЕ ДОГОВОРА</w:t>
      </w:r>
    </w:p>
    <w:p w14:paraId="0799A07A" w14:textId="77777777" w:rsidR="00EE20CC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7.1. Договор вступает в силу с момента акцепта Оферты и действует до полного исполнения обязательств Сторонами.</w:t>
      </w:r>
    </w:p>
    <w:p w14:paraId="2BAE2204" w14:textId="77777777" w:rsidR="00EE20CC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7.2. Заказчик вправе в одностороннем порядке отказаться от исполнения Договора, письменно уведомив Исполнителя не менее чем за 3 (три) рабочих дня. В этом случае Заказчику возвращается сумма за неоказанные услуги за вычетом фактически понесенных Исполнителем расходов и стоимости уже оказанных услуг.</w:t>
      </w:r>
    </w:p>
    <w:p w14:paraId="525BC80C" w14:textId="77777777" w:rsidR="00151A9E" w:rsidRPr="00151A9E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7.3. Исполнитель вправе в одностороннем порядке отказаться от исполнения Договора в случаях, предусмотренных п. 4.2. Оферты, с возвратом Заказчику денежных средств за неоказанные услуги.</w:t>
      </w:r>
    </w:p>
    <w:p w14:paraId="261650F9" w14:textId="77777777" w:rsidR="00151A9E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412D276A" w14:textId="77777777" w:rsidR="00151A9E" w:rsidRPr="00151A9E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 РАЗРЕШЕНИЕ СПОРОВ. ЗАКЛЮЧИТЕЛЬНЫЕ ПОЛОЖЕНИЯ</w:t>
      </w:r>
    </w:p>
    <w:p w14:paraId="7C4DE7DE" w14:textId="77777777" w:rsidR="00EE20CC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8.1. Все споры разрешаются путем переговоров. Претензионный порядок является обязательны</w:t>
      </w:r>
      <w:r w:rsidR="00EE20C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м. Срок рассмотрения претензии -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30 календарных дней.</w:t>
      </w:r>
    </w:p>
    <w:p w14:paraId="53C53219" w14:textId="6FB9037C" w:rsidR="00EE20CC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8.2. При недостижении согласия спор подлежит рассмотрению в суде по месту нахождения Исполнителя.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8.3. Настоящая Оферта, Договор и все Приложения регулируются законодательством РФ.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8.4. Исполнитель вправе в одностороннем порядке изменять условия Оферты, публикуя новую редакцию на официальном сайте и в местах оказания услуг. </w:t>
      </w:r>
      <w:r w:rsidR="00D45C69" w:rsidRPr="00D45C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Заказчик считается </w:t>
      </w:r>
      <w:r w:rsidR="00A411EC" w:rsidRPr="00D45C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надлежащим образом,</w:t>
      </w:r>
      <w:r w:rsidR="00D45C69" w:rsidRPr="00D45C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уведомленным с момента опубликования новой редакции. 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Изменения вступают в силу с момента их опубликования, если иной срок не указан.</w:t>
      </w:r>
    </w:p>
    <w:p w14:paraId="4F1FCC10" w14:textId="77777777" w:rsidR="00151A9E" w:rsidRPr="00151A9E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8.5. Вопросы, не урегулированные Договором, решаются в соответствии с законодательством РФ.</w:t>
      </w:r>
    </w:p>
    <w:p w14:paraId="11E459A2" w14:textId="77777777" w:rsidR="00151A9E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004F4AD6" w14:textId="77777777" w:rsidR="00151A9E" w:rsidRPr="00151A9E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9. РЕКВИЗИТЫ И КОНТАКТЫ ИСПОЛНИТЕЛЯ</w:t>
      </w:r>
    </w:p>
    <w:p w14:paraId="7CF6A2F2" w14:textId="77777777" w:rsidR="00EE20CC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Общество с ограниченной ответственностью «ГУАЦЦА»</w:t>
      </w:r>
    </w:p>
    <w:p w14:paraId="1CD60864" w14:textId="77777777" w:rsidR="00EE20CC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ИНН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7805816588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Юридический адрес: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197198, г. Санкт-Петербург, пр-кт Петровский, д. 5, стр. 1, пом. 27-Н</w:t>
      </w:r>
    </w:p>
    <w:p w14:paraId="5A0CAA89" w14:textId="77777777" w:rsidR="00EE20CC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Лицензия: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№ Л041-01148-78/03333814 от 07.10.2025 г.</w:t>
      </w:r>
    </w:p>
    <w:p w14:paraId="32F72B2D" w14:textId="5BAEEF57" w:rsidR="00EE20CC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Телефон: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355452">
        <w:rPr>
          <w:rFonts w:ascii="Times New Roman" w:eastAsia="Times New Roman" w:hAnsi="Times New Roman" w:cs="Times New Roman"/>
          <w:sz w:val="24"/>
          <w:szCs w:val="24"/>
          <w:lang w:eastAsia="ru-RU"/>
        </w:rPr>
        <w:t>+7</w:t>
      </w:r>
      <w:r w:rsidR="00355452" w:rsidRPr="00CB0592">
        <w:rPr>
          <w:rFonts w:ascii="Times New Roman" w:eastAsia="Times New Roman" w:hAnsi="Times New Roman" w:cs="Times New Roman"/>
          <w:sz w:val="24"/>
          <w:szCs w:val="24"/>
          <w:lang w:eastAsia="ru-RU"/>
        </w:rPr>
        <w:t>9319866111</w:t>
      </w:r>
    </w:p>
    <w:p w14:paraId="4F403C48" w14:textId="7B4FEAE6" w:rsidR="00151A9E" w:rsidRPr="0074367F" w:rsidRDefault="00151A9E" w:rsidP="00EE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Официальный сайт: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355452" w:rsidRPr="0015478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https://guazza.ru</w:t>
      </w:r>
    </w:p>
    <w:p w14:paraId="6E557550" w14:textId="2D9A6AA9" w:rsidR="00EE20CC" w:rsidRDefault="00151A9E" w:rsidP="00EE20CC">
      <w:pPr>
        <w:shd w:val="clear" w:color="auto" w:fill="FFFFFF"/>
        <w:spacing w:after="0" w:line="240" w:lineRule="auto"/>
        <w:jc w:val="both"/>
        <w:rPr>
          <w:ins w:id="1" w:author="User" w:date="2026-05-02T10:54:00Z"/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Генеральный директор</w:t>
      </w:r>
      <w:r w:rsidR="00A411E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A411EC"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ООО «ГУАЦЦА»</w:t>
      </w:r>
    </w:p>
    <w:p w14:paraId="2D2BDAAE" w14:textId="755F54FC" w:rsidR="00355452" w:rsidRPr="00355452" w:rsidRDefault="00A411EC" w:rsidP="00A4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 / Обидов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М.</w:t>
      </w:r>
      <w:ins w:id="2" w:author="User" w:date="2026-05-08T10:11:00Z">
        <w:r w:rsidR="00317B34">
          <w:rPr>
            <w:rFonts w:ascii="Times New Roman" w:eastAsia="Times New Roman" w:hAnsi="Times New Roman" w:cs="Times New Roman"/>
            <w:color w:val="0F1115"/>
            <w:sz w:val="24"/>
            <w:szCs w:val="24"/>
            <w:lang w:eastAsia="ru-RU"/>
          </w:rPr>
          <w:t xml:space="preserve"> </w:t>
        </w:r>
      </w:ins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</w:t>
      </w:r>
    </w:p>
    <w:p w14:paraId="6AB1C1D8" w14:textId="77777777" w:rsidR="00151A9E" w:rsidRPr="00EE20CC" w:rsidRDefault="00151A9E" w:rsidP="00151A9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E20C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ПРИЛОЖЕНИЯ К ПУБЛИЧНОЙ ОФЕРТЕ (неотъемлемая часть):</w:t>
      </w:r>
    </w:p>
    <w:p w14:paraId="40667BF9" w14:textId="77777777" w:rsidR="00151A9E" w:rsidRPr="00151A9E" w:rsidRDefault="00151A9E" w:rsidP="00151A9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Приложение №1: План лечения/обследования (Перечень и стоимость услуг).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51A9E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(Составляется индивидуально)</w:t>
      </w:r>
    </w:p>
    <w:p w14:paraId="36AEC6A4" w14:textId="77777777" w:rsidR="00151A9E" w:rsidRPr="00151A9E" w:rsidRDefault="00151A9E" w:rsidP="00151A9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Приложение №2: Анкета состояния здоровья пациента.</w:t>
      </w:r>
    </w:p>
    <w:p w14:paraId="6A074A7B" w14:textId="77777777" w:rsidR="00151A9E" w:rsidRPr="00151A9E" w:rsidRDefault="00151A9E" w:rsidP="00151A9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Приложение №3: Акт об оказанных медицинских услугах.</w:t>
      </w:r>
    </w:p>
    <w:p w14:paraId="34C146C6" w14:textId="1883E8E7" w:rsidR="00151A9E" w:rsidRPr="00151A9E" w:rsidRDefault="00151A9E" w:rsidP="00151A9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Приложение №4: Информированное добровольное согласие на медицинское вмешательство</w:t>
      </w:r>
      <w:r w:rsidR="003554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75C4D798" w14:textId="77777777" w:rsidR="0074367F" w:rsidRDefault="00151A9E" w:rsidP="0074367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Приложение №5: Согласие на обработку персональных данных.</w:t>
      </w:r>
    </w:p>
    <w:p w14:paraId="1B8FCEDE" w14:textId="77777777" w:rsidR="0074367F" w:rsidRPr="0074367F" w:rsidRDefault="0074367F" w:rsidP="0074367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36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Приложение №6: Отказ от передачи персональных данных в ЕГИСЗ (факультативно).</w:t>
      </w:r>
    </w:p>
    <w:p w14:paraId="76FFDCCF" w14:textId="77777777" w:rsidR="00151A9E" w:rsidRPr="00151A9E" w:rsidRDefault="00151A9E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6D9F3" w14:textId="77777777" w:rsidR="00151A9E" w:rsidRDefault="00151A9E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416B7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0869B5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CC2F13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36E284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CAA1C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6CAF1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44010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EA8EB6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1C159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133604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0C2A9F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CBD048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22EAE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5787D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C44D9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DA3955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65F81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A8160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E20B7B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F2BB9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D4154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E02DBA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6F5F0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5C8F6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0B57DD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6929A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2E533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FCBC4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8E9CE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E683D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1D548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C0254A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364B9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BC2B4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967C1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DE3466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8D0C5E" w14:textId="77777777" w:rsidR="00EE20CC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0276C" w14:textId="77777777" w:rsidR="00EE20CC" w:rsidRDefault="00EE20CC" w:rsidP="00151A9E">
      <w:pPr>
        <w:spacing w:after="0" w:line="240" w:lineRule="auto"/>
        <w:rPr>
          <w:ins w:id="3" w:author="User" w:date="2026-05-08T10:12:00Z"/>
          <w:rFonts w:ascii="Times New Roman" w:hAnsi="Times New Roman" w:cs="Times New Roman"/>
          <w:sz w:val="24"/>
          <w:szCs w:val="24"/>
        </w:rPr>
      </w:pPr>
    </w:p>
    <w:p w14:paraId="5ECD73B1" w14:textId="77777777" w:rsidR="00317B34" w:rsidRDefault="00317B34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AEB24A" w14:textId="77777777" w:rsidR="00355452" w:rsidRDefault="00355452" w:rsidP="00151A9E">
      <w:pPr>
        <w:spacing w:after="0" w:line="240" w:lineRule="auto"/>
        <w:rPr>
          <w:ins w:id="4" w:author="User" w:date="2026-05-08T10:12:00Z"/>
          <w:rFonts w:ascii="Times New Roman" w:hAnsi="Times New Roman" w:cs="Times New Roman"/>
          <w:sz w:val="24"/>
          <w:szCs w:val="24"/>
        </w:rPr>
      </w:pPr>
    </w:p>
    <w:p w14:paraId="102504FB" w14:textId="77777777" w:rsidR="00317B34" w:rsidRDefault="00317B34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A7CAA" w14:textId="77777777" w:rsidR="00EE20CC" w:rsidRPr="00151A9E" w:rsidRDefault="00EE20CC" w:rsidP="0015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D7720" w14:textId="77777777" w:rsidR="00151A9E" w:rsidRPr="00151A9E" w:rsidRDefault="00151A9E" w:rsidP="0074367F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lastRenderedPageBreak/>
        <w:t>Приложение №</w:t>
      </w:r>
      <w:r w:rsidR="0046682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1 к Публичной оферте</w:t>
      </w:r>
    </w:p>
    <w:p w14:paraId="235FD9A6" w14:textId="77777777" w:rsidR="0074367F" w:rsidRDefault="0074367F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2F2D72AC" w14:textId="77777777" w:rsidR="00151A9E" w:rsidRPr="0074367F" w:rsidRDefault="00151A9E" w:rsidP="00EE2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74367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«ПЛАН ЛЕЧЕНИЯ / ОБСЛЕДОВАНИЯ»</w:t>
      </w:r>
      <w:r w:rsidRPr="0074367F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br/>
        <w:t>(Индивидуальный перечень и стоимость платных медицинских услуг)</w:t>
      </w:r>
    </w:p>
    <w:p w14:paraId="7D950141" w14:textId="77777777" w:rsidR="00EE20CC" w:rsidRDefault="00EE20CC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585E1379" w14:textId="77777777" w:rsidR="00EE20CC" w:rsidRDefault="00151A9E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Пациент (Заказчик): ___________________________________________________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</w:p>
    <w:p w14:paraId="2C1DE259" w14:textId="77777777" w:rsidR="00151A9E" w:rsidRPr="00151A9E" w:rsidRDefault="00151A9E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Дата рождения: _________________________ Телефон: _____________________</w:t>
      </w:r>
    </w:p>
    <w:p w14:paraId="11813E8F" w14:textId="77777777" w:rsidR="00EE20CC" w:rsidRDefault="00EE20CC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2649BFB4" w14:textId="77777777" w:rsidR="00151A9E" w:rsidRPr="00151A9E" w:rsidRDefault="00151A9E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Дата составления плана: «__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» _______________ 20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 г.</w:t>
      </w:r>
    </w:p>
    <w:tbl>
      <w:tblPr>
        <w:tblW w:w="10206" w:type="dxa"/>
        <w:tblInd w:w="-4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4394"/>
        <w:gridCol w:w="1701"/>
        <w:gridCol w:w="1701"/>
        <w:gridCol w:w="1275"/>
      </w:tblGrid>
      <w:tr w:rsidR="00151A9E" w:rsidRPr="00151A9E" w14:paraId="623D7423" w14:textId="77777777" w:rsidTr="009B7777">
        <w:trPr>
          <w:tblHeader/>
        </w:trPr>
        <w:tc>
          <w:tcPr>
            <w:tcW w:w="1135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4C285D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A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B57F07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A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медицинской услуги / процедуры</w:t>
            </w:r>
          </w:p>
        </w:tc>
        <w:tc>
          <w:tcPr>
            <w:tcW w:w="1701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D72A80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A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(сеансов, процедур)</w:t>
            </w:r>
          </w:p>
        </w:tc>
        <w:tc>
          <w:tcPr>
            <w:tcW w:w="1701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864D1D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A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за единицу, руб.</w:t>
            </w:r>
          </w:p>
        </w:tc>
        <w:tc>
          <w:tcPr>
            <w:tcW w:w="1275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49187D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A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Общая стоимость, руб.</w:t>
            </w:r>
          </w:p>
        </w:tc>
      </w:tr>
      <w:tr w:rsidR="00151A9E" w:rsidRPr="00151A9E" w14:paraId="4CB1A979" w14:textId="77777777" w:rsidTr="009B7777">
        <w:tc>
          <w:tcPr>
            <w:tcW w:w="113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9D3EF3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84E11F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BD2ADE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2260DD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EACC6F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A9E" w:rsidRPr="00151A9E" w14:paraId="1B24EDD8" w14:textId="77777777" w:rsidTr="009B7777">
        <w:tc>
          <w:tcPr>
            <w:tcW w:w="113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BF5734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815457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8D370A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8565A2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98BA03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A9E" w:rsidRPr="00151A9E" w14:paraId="6E558C4C" w14:textId="77777777" w:rsidTr="009B7777">
        <w:tc>
          <w:tcPr>
            <w:tcW w:w="113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C52865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AB9BFC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8BDE9A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E77B6E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7721B9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A9E" w:rsidRPr="00151A9E" w14:paraId="536931A4" w14:textId="77777777" w:rsidTr="009B7777">
        <w:tc>
          <w:tcPr>
            <w:tcW w:w="113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F4347F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8ED3C3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5EC1B1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39AC0B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8A0EDE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A9E" w:rsidRPr="00151A9E" w14:paraId="679B3295" w14:textId="77777777" w:rsidTr="009B7777">
        <w:tc>
          <w:tcPr>
            <w:tcW w:w="113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A23600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FE542C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F00256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967BBB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156A49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A9E" w:rsidRPr="00151A9E" w14:paraId="711AB844" w14:textId="77777777" w:rsidTr="009B7777">
        <w:tc>
          <w:tcPr>
            <w:tcW w:w="113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F06396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A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К ОПЛАТЕ: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2939B8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984BF2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A63F61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DA5C7B" w14:textId="52E619AB" w:rsidR="00151A9E" w:rsidRPr="00151A9E" w:rsidRDefault="009B7777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 w:rsidR="00151A9E" w:rsidRPr="00151A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</w:t>
            </w:r>
          </w:p>
        </w:tc>
      </w:tr>
    </w:tbl>
    <w:p w14:paraId="291C03E3" w14:textId="77777777" w:rsidR="00854413" w:rsidRDefault="00854413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32CDE69E" w14:textId="77777777" w:rsidR="00854413" w:rsidRDefault="00854413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20151C5C" w14:textId="77777777" w:rsidR="00151A9E" w:rsidRPr="00854413" w:rsidRDefault="00151A9E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F1115"/>
          <w:sz w:val="24"/>
          <w:szCs w:val="24"/>
          <w:lang w:eastAsia="ru-RU"/>
        </w:rPr>
      </w:pPr>
      <w:r w:rsidRPr="00854413"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  <w:lang w:eastAsia="ru-RU"/>
        </w:rPr>
        <w:t>Условия и примечания:</w:t>
      </w:r>
    </w:p>
    <w:p w14:paraId="64EDAA8B" w14:textId="77777777" w:rsidR="00151A9E" w:rsidRPr="00151A9E" w:rsidRDefault="00151A9E" w:rsidP="00151A9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Настоящий План составлен на основании предварительной консультации и является предварительным. Окончательный перечень услуг может быть скорректирован лечащим врачом по медицинским показаниям.</w:t>
      </w:r>
    </w:p>
    <w:p w14:paraId="0CB48E63" w14:textId="77777777" w:rsidR="00151A9E" w:rsidRPr="00151A9E" w:rsidRDefault="00151A9E" w:rsidP="00151A9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Стоимость указана в соответствии с действующим прейскурантом ООО «ГУАЦЦА» на дату подписания.</w:t>
      </w:r>
    </w:p>
    <w:p w14:paraId="05C7110F" w14:textId="77777777" w:rsidR="00151A9E" w:rsidRPr="00151A9E" w:rsidRDefault="00151A9E" w:rsidP="00151A9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Оплата может быть произведена единовременно за весь курс или поэтапно по согласованию с администрацией.</w:t>
      </w:r>
    </w:p>
    <w:p w14:paraId="40E61C8E" w14:textId="77777777" w:rsidR="00151A9E" w:rsidRPr="00151A9E" w:rsidRDefault="00151A9E" w:rsidP="00151A9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Важно: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Оказание услуг, включенных в план, возможно только после заполнения Анкеты здоровья (Прил. №2) и подписания Информированного согласия (Прил. №4).</w:t>
      </w:r>
    </w:p>
    <w:p w14:paraId="56E23E97" w14:textId="77777777" w:rsidR="00854413" w:rsidRDefault="00854413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4087F9E0" w14:textId="77777777" w:rsidR="00151A9E" w:rsidRPr="00151A9E" w:rsidRDefault="00151A9E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СОГЛАСОВАНО:</w:t>
      </w:r>
    </w:p>
    <w:p w14:paraId="3B89EA1B" w14:textId="77777777" w:rsidR="00854413" w:rsidRDefault="00854413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36FE5E3F" w14:textId="21EB6B53" w:rsidR="00355452" w:rsidRDefault="00151A9E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Заказчик (Пациент):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355452"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 / ___________________</w:t>
      </w:r>
      <w:r w:rsidR="003554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</w:t>
      </w:r>
      <w:r w:rsidR="00355452"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85441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</w:t>
      </w:r>
    </w:p>
    <w:p w14:paraId="3DD38C95" w14:textId="14C6EBE6" w:rsidR="00355452" w:rsidRDefault="00355452" w:rsidP="00355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441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                                          </w:t>
      </w:r>
      <w:r w:rsidRPr="0085441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(ФИО</w:t>
      </w:r>
      <w:r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)</w:t>
      </w:r>
    </w:p>
    <w:p w14:paraId="4059447E" w14:textId="77777777" w:rsidR="00355452" w:rsidRDefault="00151A9E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Исполнитель </w:t>
      </w:r>
    </w:p>
    <w:p w14:paraId="6C226DDD" w14:textId="1DF7A3F2" w:rsidR="00355452" w:rsidRDefault="00151A9E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(Лечащий врач</w:t>
      </w:r>
      <w:r w:rsidR="0035545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,</w:t>
      </w:r>
    </w:p>
    <w:p w14:paraId="17F5CCA1" w14:textId="5CC70321" w:rsidR="00854413" w:rsidRPr="00355452" w:rsidRDefault="00151A9E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Уполномоченное лицо):</w:t>
      </w:r>
      <w:r w:rsidR="0035545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="00355452"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 / ___________________</w:t>
      </w:r>
      <w:r w:rsidR="003554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</w:t>
      </w:r>
      <w:r w:rsidR="00355452" w:rsidRPr="0085441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</w:t>
      </w:r>
      <w:r w:rsidR="00355452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                                 </w:t>
      </w:r>
      <w:r w:rsidR="003554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</w:t>
      </w:r>
    </w:p>
    <w:p w14:paraId="4BB7EF70" w14:textId="6535E68A" w:rsidR="00151A9E" w:rsidRDefault="00355452" w:rsidP="00355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                   </w:t>
      </w:r>
      <w:r w:rsidR="00151A9E" w:rsidRPr="0085441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(Подпись) </w:t>
      </w:r>
      <w:r w:rsidR="0085441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                     </w:t>
      </w:r>
      <w:r w:rsidR="00151A9E" w:rsidRPr="0085441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(ФИО, должность)</w:t>
      </w:r>
    </w:p>
    <w:p w14:paraId="16422758" w14:textId="77777777" w:rsidR="006B7F38" w:rsidRPr="00854413" w:rsidRDefault="006B7F38" w:rsidP="00355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</w:p>
    <w:p w14:paraId="08361606" w14:textId="77777777" w:rsidR="00355452" w:rsidRDefault="00355452" w:rsidP="00D11DC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6A69894E" w14:textId="581BD291" w:rsidR="00151A9E" w:rsidRPr="00151A9E" w:rsidRDefault="00151A9E" w:rsidP="00854413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lastRenderedPageBreak/>
        <w:t>Приложение №</w:t>
      </w:r>
      <w:r w:rsidR="0046682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2 к Публичной оферте</w:t>
      </w:r>
    </w:p>
    <w:p w14:paraId="6DC56B92" w14:textId="77777777" w:rsidR="00854413" w:rsidRDefault="00854413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49BCB201" w14:textId="77777777" w:rsidR="00151A9E" w:rsidRPr="00854413" w:rsidRDefault="00151A9E" w:rsidP="0085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4413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«</w:t>
      </w:r>
      <w:r w:rsidRPr="0085441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АНКЕТА СОСТОЯНИЯ ЗДОРОВЬЯ ПАЦИЕНТА»</w:t>
      </w:r>
    </w:p>
    <w:p w14:paraId="6705B4D7" w14:textId="77777777" w:rsidR="00854413" w:rsidRDefault="00854413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14:paraId="60F78C32" w14:textId="77777777" w:rsidR="00854413" w:rsidRPr="00854413" w:rsidRDefault="00854413" w:rsidP="00854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41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 пациент!</w:t>
      </w:r>
    </w:p>
    <w:p w14:paraId="1D9F1AD4" w14:textId="7C73591D" w:rsidR="00854413" w:rsidRPr="00376F03" w:rsidRDefault="00854413" w:rsidP="00376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предлагается заполнить данную анкету, которая поможет врачу лучше понять состояние Вашего</w:t>
      </w:r>
      <w:r w:rsidR="00376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здоровья. Врач дополнительно сможет задать Вам вопросы по каждому из приведенных ниже пунктов.</w:t>
      </w:r>
      <w:r w:rsidR="00376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 проследите за тем, чтобы каждый пункт был заполнен.</w:t>
      </w:r>
      <w:r w:rsidR="00376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Отвечая на вопросы анкеты, необходимо обвести нужный вариант ответа «ДА» или «НЕТ»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пункту.</w:t>
      </w:r>
      <w:r w:rsidR="00376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пункты анкеты необходимо дополнить комментариями.</w:t>
      </w:r>
      <w:r w:rsidR="00376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Настоящая Анкета является неотъемлемой частью Договора (Оферты) на оказание медицинских услуг.</w:t>
      </w:r>
      <w:r w:rsidR="00376F0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Достоверность предоставленной информации имеет критическое значение для безопасности проводимого лечения. За предоставление заведомо ложных или неполных сведений Заказчик (Пациен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т) несет полную ответственность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7BD5065D" w14:textId="77777777" w:rsidR="00854413" w:rsidRDefault="00854413" w:rsidP="00854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3C57B" w14:textId="77777777" w:rsidR="00531E2A" w:rsidRPr="00571975" w:rsidRDefault="00531E2A" w:rsidP="00531E2A">
      <w:pPr>
        <w:tabs>
          <w:tab w:val="left" w:pos="497"/>
        </w:tabs>
        <w:spacing w:line="276" w:lineRule="auto"/>
        <w:rPr>
          <w:b/>
          <w:sz w:val="16"/>
          <w:szCs w:val="16"/>
        </w:rPr>
      </w:pPr>
    </w:p>
    <w:tbl>
      <w:tblPr>
        <w:tblpPr w:leftFromText="180" w:rightFromText="180" w:vertAnchor="text" w:horzAnchor="margin" w:tblpY="28"/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7399"/>
        <w:gridCol w:w="760"/>
        <w:gridCol w:w="707"/>
      </w:tblGrid>
      <w:tr w:rsidR="00531E2A" w:rsidRPr="00077C32" w14:paraId="70749155" w14:textId="77777777" w:rsidTr="00531E2A">
        <w:trPr>
          <w:trHeight w:val="395"/>
        </w:trPr>
        <w:tc>
          <w:tcPr>
            <w:tcW w:w="488" w:type="dxa"/>
          </w:tcPr>
          <w:p w14:paraId="7D9BCFB4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2" w:type="dxa"/>
          </w:tcPr>
          <w:p w14:paraId="7FBC157B" w14:textId="3E1BED7B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Проводились ли Вам переливания крови</w:t>
            </w:r>
            <w:r w:rsidR="007A5EC6"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  <w:r w:rsidRPr="007A5EC6">
              <w:rPr>
                <w:rFonts w:ascii="Times New Roman" w:hAnsi="Times New Roman" w:cs="Times New Roman"/>
              </w:rPr>
              <w:t>Если да, то когда ………</w:t>
            </w:r>
            <w:r w:rsidR="007A5EC6">
              <w:rPr>
                <w:rFonts w:ascii="Times New Roman" w:hAnsi="Times New Roman" w:cs="Times New Roman"/>
              </w:rPr>
              <w:t>………</w:t>
            </w:r>
            <w:r w:rsidRPr="007A5EC6">
              <w:rPr>
                <w:rFonts w:ascii="Times New Roman" w:hAnsi="Times New Roman" w:cs="Times New Roman"/>
              </w:rPr>
              <w:t xml:space="preserve"> и по</w:t>
            </w:r>
            <w:r w:rsidR="007A5EC6">
              <w:rPr>
                <w:rFonts w:ascii="Times New Roman" w:hAnsi="Times New Roman" w:cs="Times New Roman"/>
              </w:rPr>
              <w:t xml:space="preserve"> </w:t>
            </w:r>
            <w:r w:rsidRPr="007A5EC6">
              <w:rPr>
                <w:rFonts w:ascii="Times New Roman" w:hAnsi="Times New Roman" w:cs="Times New Roman"/>
              </w:rPr>
              <w:t>какому</w:t>
            </w:r>
            <w:r w:rsidR="007A5EC6">
              <w:rPr>
                <w:rFonts w:ascii="Times New Roman" w:hAnsi="Times New Roman" w:cs="Times New Roman"/>
              </w:rPr>
              <w:t xml:space="preserve"> </w:t>
            </w:r>
            <w:r w:rsidRPr="007A5EC6">
              <w:rPr>
                <w:rFonts w:ascii="Times New Roman" w:hAnsi="Times New Roman" w:cs="Times New Roman"/>
              </w:rPr>
              <w:t>поводу…..............................</w:t>
            </w:r>
            <w:r w:rsidR="007A5EC6">
              <w:rPr>
                <w:rFonts w:ascii="Times New Roman" w:hAnsi="Times New Roman" w:cs="Times New Roman"/>
              </w:rPr>
              <w:t>.......</w:t>
            </w:r>
          </w:p>
        </w:tc>
        <w:tc>
          <w:tcPr>
            <w:tcW w:w="772" w:type="dxa"/>
          </w:tcPr>
          <w:p w14:paraId="6D910086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6ECE03CC" w14:textId="77777777" w:rsidR="00531E2A" w:rsidRPr="007A5EC6" w:rsidRDefault="00531E2A" w:rsidP="007A5EC6">
            <w:pPr>
              <w:spacing w:line="240" w:lineRule="auto"/>
              <w:ind w:left="-103" w:firstLine="103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142CF995" w14:textId="77777777" w:rsidTr="00531E2A">
        <w:tc>
          <w:tcPr>
            <w:tcW w:w="488" w:type="dxa"/>
          </w:tcPr>
          <w:p w14:paraId="42F85D32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82" w:type="dxa"/>
          </w:tcPr>
          <w:p w14:paraId="4D1C0F9F" w14:textId="77777777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Проводились ли Вам инъекции за последние 6 месяцев</w:t>
            </w:r>
          </w:p>
        </w:tc>
        <w:tc>
          <w:tcPr>
            <w:tcW w:w="772" w:type="dxa"/>
          </w:tcPr>
          <w:p w14:paraId="4890130A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5A373D06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2CBFFCE7" w14:textId="77777777" w:rsidTr="00531E2A">
        <w:trPr>
          <w:trHeight w:val="295"/>
        </w:trPr>
        <w:tc>
          <w:tcPr>
            <w:tcW w:w="488" w:type="dxa"/>
          </w:tcPr>
          <w:p w14:paraId="1C6F79E9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82" w:type="dxa"/>
          </w:tcPr>
          <w:p w14:paraId="7BA49CA2" w14:textId="77777777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Была ли у Вас длительная необъяснимая лихорадка</w:t>
            </w:r>
          </w:p>
        </w:tc>
        <w:tc>
          <w:tcPr>
            <w:tcW w:w="772" w:type="dxa"/>
          </w:tcPr>
          <w:p w14:paraId="7519ED82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7EB97B66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53A92D8B" w14:textId="77777777" w:rsidTr="00531E2A">
        <w:tc>
          <w:tcPr>
            <w:tcW w:w="488" w:type="dxa"/>
          </w:tcPr>
          <w:p w14:paraId="5C5605B4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82" w:type="dxa"/>
          </w:tcPr>
          <w:p w14:paraId="6B25B7C9" w14:textId="77777777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Были ли у Вас длительные боли в горле и затрудненное глотание</w:t>
            </w:r>
          </w:p>
        </w:tc>
        <w:tc>
          <w:tcPr>
            <w:tcW w:w="772" w:type="dxa"/>
          </w:tcPr>
          <w:p w14:paraId="21087B5B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5D7103BC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2296DEEB" w14:textId="77777777" w:rsidTr="00531E2A">
        <w:tc>
          <w:tcPr>
            <w:tcW w:w="488" w:type="dxa"/>
          </w:tcPr>
          <w:p w14:paraId="1C451D11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82" w:type="dxa"/>
          </w:tcPr>
          <w:p w14:paraId="2278DA69" w14:textId="77777777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Имеете ли Вы постоянно увеличенные лимфатические узлы</w:t>
            </w:r>
          </w:p>
        </w:tc>
        <w:tc>
          <w:tcPr>
            <w:tcW w:w="772" w:type="dxa"/>
          </w:tcPr>
          <w:p w14:paraId="115FC1B1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21966B16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0E5D9B9E" w14:textId="77777777" w:rsidTr="00531E2A">
        <w:tc>
          <w:tcPr>
            <w:tcW w:w="488" w:type="dxa"/>
          </w:tcPr>
          <w:p w14:paraId="10F2B27E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82" w:type="dxa"/>
          </w:tcPr>
          <w:p w14:paraId="49B64C70" w14:textId="77777777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 xml:space="preserve">Отмечаете ли Вы наличие багровых или красных участков на коже, сыпь </w:t>
            </w:r>
          </w:p>
        </w:tc>
        <w:tc>
          <w:tcPr>
            <w:tcW w:w="772" w:type="dxa"/>
          </w:tcPr>
          <w:p w14:paraId="719F3528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03C742E2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548ACB13" w14:textId="77777777" w:rsidTr="00531E2A">
        <w:tc>
          <w:tcPr>
            <w:tcW w:w="488" w:type="dxa"/>
          </w:tcPr>
          <w:p w14:paraId="3827A2C3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82" w:type="dxa"/>
          </w:tcPr>
          <w:p w14:paraId="639BECAD" w14:textId="77777777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Ночная потливость</w:t>
            </w:r>
          </w:p>
        </w:tc>
        <w:tc>
          <w:tcPr>
            <w:tcW w:w="772" w:type="dxa"/>
          </w:tcPr>
          <w:p w14:paraId="6FD3A0E1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24CFD77E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33F81AA7" w14:textId="77777777" w:rsidTr="00531E2A">
        <w:tc>
          <w:tcPr>
            <w:tcW w:w="488" w:type="dxa"/>
          </w:tcPr>
          <w:p w14:paraId="6B9D6A9F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82" w:type="dxa"/>
          </w:tcPr>
          <w:p w14:paraId="111043FC" w14:textId="77777777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Диарея (поносы)</w:t>
            </w:r>
          </w:p>
        </w:tc>
        <w:tc>
          <w:tcPr>
            <w:tcW w:w="772" w:type="dxa"/>
          </w:tcPr>
          <w:p w14:paraId="380CD584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5F6800EB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6DE6AABE" w14:textId="77777777" w:rsidTr="00531E2A">
        <w:tc>
          <w:tcPr>
            <w:tcW w:w="488" w:type="dxa"/>
          </w:tcPr>
          <w:p w14:paraId="502345FE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82" w:type="dxa"/>
          </w:tcPr>
          <w:p w14:paraId="7E893B33" w14:textId="50725F93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 xml:space="preserve">Отмечаете ли Вы потерю веса за последние 6 месяцев </w:t>
            </w:r>
            <w:r w:rsidR="007A5EC6">
              <w:rPr>
                <w:rFonts w:ascii="Times New Roman" w:hAnsi="Times New Roman" w:cs="Times New Roman"/>
              </w:rPr>
              <w:t xml:space="preserve">                                </w:t>
            </w:r>
            <w:r w:rsidRPr="007A5EC6">
              <w:rPr>
                <w:rFonts w:ascii="Times New Roman" w:hAnsi="Times New Roman" w:cs="Times New Roman"/>
              </w:rPr>
              <w:t xml:space="preserve">Если да, то в чем, по Вашему мнению, причина похудения ……………………………………………………….……………………………. </w:t>
            </w:r>
          </w:p>
        </w:tc>
        <w:tc>
          <w:tcPr>
            <w:tcW w:w="772" w:type="dxa"/>
          </w:tcPr>
          <w:p w14:paraId="31B63A07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52324750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377AF9E7" w14:textId="77777777" w:rsidTr="007A5EC6">
        <w:trPr>
          <w:trHeight w:val="538"/>
        </w:trPr>
        <w:tc>
          <w:tcPr>
            <w:tcW w:w="488" w:type="dxa"/>
          </w:tcPr>
          <w:p w14:paraId="45311D54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82" w:type="dxa"/>
          </w:tcPr>
          <w:p w14:paraId="74BCD509" w14:textId="11427233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 xml:space="preserve">Курите ли Вы </w:t>
            </w:r>
            <w:r w:rsidR="007A5EC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</w:t>
            </w:r>
            <w:r w:rsidRPr="007A5EC6">
              <w:rPr>
                <w:rFonts w:ascii="Times New Roman" w:hAnsi="Times New Roman" w:cs="Times New Roman"/>
              </w:rPr>
              <w:t>Если да, то как долго……………………………………………</w:t>
            </w:r>
            <w:r w:rsidR="007A5EC6">
              <w:rPr>
                <w:rFonts w:ascii="Times New Roman" w:hAnsi="Times New Roman" w:cs="Times New Roman"/>
              </w:rPr>
              <w:t>………………..</w:t>
            </w:r>
          </w:p>
        </w:tc>
        <w:tc>
          <w:tcPr>
            <w:tcW w:w="772" w:type="dxa"/>
          </w:tcPr>
          <w:p w14:paraId="0B45B2D5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0BEA52E6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6B584024" w14:textId="77777777" w:rsidTr="00531E2A">
        <w:tc>
          <w:tcPr>
            <w:tcW w:w="488" w:type="dxa"/>
          </w:tcPr>
          <w:p w14:paraId="03D1DD2D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382" w:type="dxa"/>
          </w:tcPr>
          <w:p w14:paraId="26FAA1F0" w14:textId="28232717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Онкозаболевание, если да, то какое ……………………………………………</w:t>
            </w:r>
          </w:p>
        </w:tc>
        <w:tc>
          <w:tcPr>
            <w:tcW w:w="772" w:type="dxa"/>
          </w:tcPr>
          <w:p w14:paraId="78234136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7B89AA54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62079ABB" w14:textId="77777777" w:rsidTr="00531E2A">
        <w:tc>
          <w:tcPr>
            <w:tcW w:w="488" w:type="dxa"/>
          </w:tcPr>
          <w:p w14:paraId="33A18703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82" w:type="dxa"/>
          </w:tcPr>
          <w:p w14:paraId="56C54126" w14:textId="77777777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Получали ли Вы:</w:t>
            </w:r>
          </w:p>
          <w:p w14:paraId="68613E72" w14:textId="77777777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- лучевую терапию за последние 10 лет..............................................................</w:t>
            </w:r>
          </w:p>
          <w:p w14:paraId="75A58DFA" w14:textId="77777777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 xml:space="preserve"> - химиотерапию за последние 10 лет .................................................................</w:t>
            </w:r>
          </w:p>
        </w:tc>
        <w:tc>
          <w:tcPr>
            <w:tcW w:w="772" w:type="dxa"/>
          </w:tcPr>
          <w:p w14:paraId="6B44A59B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39219D4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  <w:p w14:paraId="56F5B0DB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2A8EAF68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EEBE732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  <w:p w14:paraId="7B114EC3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54D312F7" w14:textId="77777777" w:rsidTr="00531E2A">
        <w:tc>
          <w:tcPr>
            <w:tcW w:w="488" w:type="dxa"/>
          </w:tcPr>
          <w:p w14:paraId="58C7D691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82" w:type="dxa"/>
          </w:tcPr>
          <w:p w14:paraId="057F6254" w14:textId="77777777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Заболевание эндокринных органов</w:t>
            </w:r>
          </w:p>
        </w:tc>
        <w:tc>
          <w:tcPr>
            <w:tcW w:w="772" w:type="dxa"/>
          </w:tcPr>
          <w:p w14:paraId="02EBE857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2F3D1172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4F0C71C4" w14:textId="77777777" w:rsidTr="007A5EC6">
        <w:trPr>
          <w:trHeight w:val="449"/>
        </w:trPr>
        <w:tc>
          <w:tcPr>
            <w:tcW w:w="488" w:type="dxa"/>
          </w:tcPr>
          <w:p w14:paraId="408B6253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382" w:type="dxa"/>
          </w:tcPr>
          <w:p w14:paraId="676CB428" w14:textId="3569CD6D" w:rsidR="007A5EC6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Заболевание кожи, если да, то какие …………………………………………...</w:t>
            </w:r>
          </w:p>
        </w:tc>
        <w:tc>
          <w:tcPr>
            <w:tcW w:w="772" w:type="dxa"/>
          </w:tcPr>
          <w:p w14:paraId="0414B711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3CC43AB1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7E2CC1CC" w14:textId="77777777" w:rsidTr="00531E2A">
        <w:tc>
          <w:tcPr>
            <w:tcW w:w="488" w:type="dxa"/>
          </w:tcPr>
          <w:p w14:paraId="2B754166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82" w:type="dxa"/>
          </w:tcPr>
          <w:p w14:paraId="4C5AADB0" w14:textId="77777777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Заболевание мочевыделительной системы</w:t>
            </w:r>
          </w:p>
        </w:tc>
        <w:tc>
          <w:tcPr>
            <w:tcW w:w="772" w:type="dxa"/>
          </w:tcPr>
          <w:p w14:paraId="4DC6054A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40C5C53E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56758A92" w14:textId="77777777" w:rsidTr="00531E2A">
        <w:tc>
          <w:tcPr>
            <w:tcW w:w="488" w:type="dxa"/>
          </w:tcPr>
          <w:p w14:paraId="1613ACFE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382" w:type="dxa"/>
          </w:tcPr>
          <w:p w14:paraId="0BE045BF" w14:textId="77777777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Заболевание желудочно-кишечного тракта</w:t>
            </w:r>
          </w:p>
        </w:tc>
        <w:tc>
          <w:tcPr>
            <w:tcW w:w="772" w:type="dxa"/>
          </w:tcPr>
          <w:p w14:paraId="35E07014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7E3871E0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7F317FC7" w14:textId="77777777" w:rsidTr="00531E2A">
        <w:trPr>
          <w:trHeight w:val="244"/>
        </w:trPr>
        <w:tc>
          <w:tcPr>
            <w:tcW w:w="488" w:type="dxa"/>
          </w:tcPr>
          <w:p w14:paraId="7651E7F7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382" w:type="dxa"/>
          </w:tcPr>
          <w:p w14:paraId="3F3CE245" w14:textId="77777777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Заболевания опорно-двигательного аппарата</w:t>
            </w:r>
          </w:p>
        </w:tc>
        <w:tc>
          <w:tcPr>
            <w:tcW w:w="772" w:type="dxa"/>
          </w:tcPr>
          <w:p w14:paraId="1DC14E81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1BED71BF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1FDF167D" w14:textId="77777777" w:rsidTr="00531E2A">
        <w:trPr>
          <w:trHeight w:val="252"/>
        </w:trPr>
        <w:tc>
          <w:tcPr>
            <w:tcW w:w="488" w:type="dxa"/>
          </w:tcPr>
          <w:p w14:paraId="28FFFBDE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382" w:type="dxa"/>
          </w:tcPr>
          <w:p w14:paraId="7F6E2FD0" w14:textId="77777777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Заболевания ЛОР-органов (ухо, горло, нос)</w:t>
            </w:r>
          </w:p>
        </w:tc>
        <w:tc>
          <w:tcPr>
            <w:tcW w:w="772" w:type="dxa"/>
          </w:tcPr>
          <w:p w14:paraId="412D394C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7EFBE076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5B06F61B" w14:textId="77777777" w:rsidTr="00531E2A">
        <w:trPr>
          <w:trHeight w:val="313"/>
        </w:trPr>
        <w:tc>
          <w:tcPr>
            <w:tcW w:w="488" w:type="dxa"/>
          </w:tcPr>
          <w:p w14:paraId="4C6E8A8F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382" w:type="dxa"/>
          </w:tcPr>
          <w:p w14:paraId="47C65EEC" w14:textId="77777777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 xml:space="preserve">Были ли у Вас операции под наркозом за последние полгода </w:t>
            </w:r>
          </w:p>
          <w:p w14:paraId="20346ECF" w14:textId="77777777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lastRenderedPageBreak/>
              <w:t>Если да, то, когда ………… и по какому поводу ……………...……................</w:t>
            </w:r>
          </w:p>
        </w:tc>
        <w:tc>
          <w:tcPr>
            <w:tcW w:w="772" w:type="dxa"/>
          </w:tcPr>
          <w:p w14:paraId="168BC455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  <w:tc>
          <w:tcPr>
            <w:tcW w:w="710" w:type="dxa"/>
          </w:tcPr>
          <w:p w14:paraId="0AF7AF26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167F1B61" w14:textId="77777777" w:rsidTr="00531E2A">
        <w:tc>
          <w:tcPr>
            <w:tcW w:w="488" w:type="dxa"/>
          </w:tcPr>
          <w:p w14:paraId="351C5794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382" w:type="dxa"/>
          </w:tcPr>
          <w:p w14:paraId="1B58A694" w14:textId="77777777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Сахарный диабет</w:t>
            </w:r>
          </w:p>
        </w:tc>
        <w:tc>
          <w:tcPr>
            <w:tcW w:w="772" w:type="dxa"/>
          </w:tcPr>
          <w:p w14:paraId="32FB3F21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6BB193C7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48BB3A8F" w14:textId="77777777" w:rsidTr="00531E2A">
        <w:tc>
          <w:tcPr>
            <w:tcW w:w="488" w:type="dxa"/>
          </w:tcPr>
          <w:p w14:paraId="254A02E0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382" w:type="dxa"/>
          </w:tcPr>
          <w:p w14:paraId="235D0C6A" w14:textId="77777777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Пороки сердца</w:t>
            </w:r>
          </w:p>
        </w:tc>
        <w:tc>
          <w:tcPr>
            <w:tcW w:w="772" w:type="dxa"/>
          </w:tcPr>
          <w:p w14:paraId="43B20B76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206E7640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5C0774EE" w14:textId="77777777" w:rsidTr="00531E2A">
        <w:trPr>
          <w:trHeight w:val="246"/>
        </w:trPr>
        <w:tc>
          <w:tcPr>
            <w:tcW w:w="488" w:type="dxa"/>
          </w:tcPr>
          <w:p w14:paraId="51C25A76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382" w:type="dxa"/>
          </w:tcPr>
          <w:p w14:paraId="28154AE4" w14:textId="77777777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Установлен искусственный клапан сердца</w:t>
            </w:r>
          </w:p>
        </w:tc>
        <w:tc>
          <w:tcPr>
            <w:tcW w:w="772" w:type="dxa"/>
          </w:tcPr>
          <w:p w14:paraId="53E6E77E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5C4B9E5E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6F3C63AA" w14:textId="77777777" w:rsidTr="00531E2A">
        <w:tc>
          <w:tcPr>
            <w:tcW w:w="488" w:type="dxa"/>
          </w:tcPr>
          <w:p w14:paraId="251DC72C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382" w:type="dxa"/>
          </w:tcPr>
          <w:p w14:paraId="026EAE5E" w14:textId="77777777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Ишемическая болезнь сердца</w:t>
            </w:r>
          </w:p>
        </w:tc>
        <w:tc>
          <w:tcPr>
            <w:tcW w:w="772" w:type="dxa"/>
          </w:tcPr>
          <w:p w14:paraId="6B23F548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5D85C0A5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493DB77E" w14:textId="77777777" w:rsidTr="00531E2A">
        <w:tc>
          <w:tcPr>
            <w:tcW w:w="488" w:type="dxa"/>
          </w:tcPr>
          <w:p w14:paraId="7AC855E8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382" w:type="dxa"/>
          </w:tcPr>
          <w:p w14:paraId="7294ADDF" w14:textId="3D23B86A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Перенес острый инфаркт миокарда в ………………………..…..</w:t>
            </w:r>
            <w:r w:rsidR="007A5EC6">
              <w:rPr>
                <w:rFonts w:ascii="Times New Roman" w:hAnsi="Times New Roman" w:cs="Times New Roman"/>
              </w:rPr>
              <w:t xml:space="preserve"> </w:t>
            </w:r>
            <w:r w:rsidRPr="007A5EC6">
              <w:rPr>
                <w:rFonts w:ascii="Times New Roman" w:hAnsi="Times New Roman" w:cs="Times New Roman"/>
              </w:rPr>
              <w:t>(когда)</w:t>
            </w:r>
          </w:p>
        </w:tc>
        <w:tc>
          <w:tcPr>
            <w:tcW w:w="772" w:type="dxa"/>
          </w:tcPr>
          <w:p w14:paraId="4CDF494F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2D0C3AEF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640C6DD7" w14:textId="77777777" w:rsidTr="00531E2A">
        <w:tc>
          <w:tcPr>
            <w:tcW w:w="488" w:type="dxa"/>
          </w:tcPr>
          <w:p w14:paraId="5FB5405A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382" w:type="dxa"/>
          </w:tcPr>
          <w:p w14:paraId="4772A5E5" w14:textId="77777777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Установлен кардиостимулятор</w:t>
            </w:r>
          </w:p>
        </w:tc>
        <w:tc>
          <w:tcPr>
            <w:tcW w:w="772" w:type="dxa"/>
          </w:tcPr>
          <w:p w14:paraId="14531CEF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5389AF06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7B240D23" w14:textId="77777777" w:rsidTr="00531E2A">
        <w:tc>
          <w:tcPr>
            <w:tcW w:w="488" w:type="dxa"/>
          </w:tcPr>
          <w:p w14:paraId="4BDECA30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382" w:type="dxa"/>
          </w:tcPr>
          <w:p w14:paraId="3CFF81A8" w14:textId="77777777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Варикозная болезнь, тромбофлебит</w:t>
            </w:r>
          </w:p>
        </w:tc>
        <w:tc>
          <w:tcPr>
            <w:tcW w:w="772" w:type="dxa"/>
          </w:tcPr>
          <w:p w14:paraId="311DEB4A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63D846E1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31190AB8" w14:textId="77777777" w:rsidTr="007A5EC6">
        <w:trPr>
          <w:trHeight w:val="1006"/>
        </w:trPr>
        <w:tc>
          <w:tcPr>
            <w:tcW w:w="488" w:type="dxa"/>
          </w:tcPr>
          <w:p w14:paraId="3118EB08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382" w:type="dxa"/>
          </w:tcPr>
          <w:p w14:paraId="4B91DF4A" w14:textId="3722F1E3" w:rsidR="007A5EC6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 xml:space="preserve">Отмечаете ли Вы значительные изменения артериального давления   </w:t>
            </w:r>
            <w:r w:rsidR="007A5EC6">
              <w:rPr>
                <w:rFonts w:ascii="Times New Roman" w:hAnsi="Times New Roman" w:cs="Times New Roman"/>
              </w:rPr>
              <w:t>К</w:t>
            </w:r>
            <w:r w:rsidRPr="007A5EC6">
              <w:rPr>
                <w:rFonts w:ascii="Times New Roman" w:hAnsi="Times New Roman" w:cs="Times New Roman"/>
              </w:rPr>
              <w:t>аковы цифры обычного для Вас артериального давления………………………………………………………………</w:t>
            </w:r>
            <w:r w:rsidR="007A5EC6">
              <w:rPr>
                <w:rFonts w:ascii="Times New Roman" w:hAnsi="Times New Roman" w:cs="Times New Roman"/>
              </w:rPr>
              <w:t>…………...</w:t>
            </w:r>
          </w:p>
        </w:tc>
        <w:tc>
          <w:tcPr>
            <w:tcW w:w="772" w:type="dxa"/>
          </w:tcPr>
          <w:p w14:paraId="683E5688" w14:textId="07BEBA4E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  <w:p w14:paraId="3A8A9A11" w14:textId="77777777" w:rsidR="007A5EC6" w:rsidRPr="007A5EC6" w:rsidRDefault="007A5EC6" w:rsidP="007A5EC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2453EE9" w14:textId="30FA2734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  <w:p w14:paraId="658B6E72" w14:textId="4BFEDF08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31E2A" w:rsidRPr="00077C32" w14:paraId="54AC9B66" w14:textId="77777777" w:rsidTr="00531E2A">
        <w:tc>
          <w:tcPr>
            <w:tcW w:w="488" w:type="dxa"/>
          </w:tcPr>
          <w:p w14:paraId="28BCFFA0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382" w:type="dxa"/>
          </w:tcPr>
          <w:p w14:paraId="75A75B3D" w14:textId="77777777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Заболевания центральной нервной системы</w:t>
            </w:r>
          </w:p>
        </w:tc>
        <w:tc>
          <w:tcPr>
            <w:tcW w:w="772" w:type="dxa"/>
          </w:tcPr>
          <w:p w14:paraId="30642341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0CA94444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7C3DBAA7" w14:textId="77777777" w:rsidTr="007A5EC6">
        <w:trPr>
          <w:trHeight w:val="559"/>
        </w:trPr>
        <w:tc>
          <w:tcPr>
            <w:tcW w:w="488" w:type="dxa"/>
          </w:tcPr>
          <w:p w14:paraId="7CD288D2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382" w:type="dxa"/>
          </w:tcPr>
          <w:p w14:paraId="782B9D37" w14:textId="729F89C0" w:rsidR="007A5EC6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Бывают ли у Вас периоды потери сознания или</w:t>
            </w:r>
            <w:r w:rsidR="007A5EC6">
              <w:rPr>
                <w:rFonts w:ascii="Times New Roman" w:hAnsi="Times New Roman" w:cs="Times New Roman"/>
              </w:rPr>
              <w:t xml:space="preserve"> </w:t>
            </w:r>
            <w:r w:rsidRPr="007A5EC6">
              <w:rPr>
                <w:rFonts w:ascii="Times New Roman" w:hAnsi="Times New Roman" w:cs="Times New Roman"/>
              </w:rPr>
              <w:t>судорожные припадк</w:t>
            </w:r>
            <w:r w:rsidR="007A5EC6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772" w:type="dxa"/>
          </w:tcPr>
          <w:p w14:paraId="3C3B3B1F" w14:textId="1B625FE7" w:rsidR="007A5EC6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10BB4B20" w14:textId="2805EF98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0771C520" w14:textId="77777777" w:rsidTr="00531E2A">
        <w:trPr>
          <w:trHeight w:val="315"/>
        </w:trPr>
        <w:tc>
          <w:tcPr>
            <w:tcW w:w="488" w:type="dxa"/>
          </w:tcPr>
          <w:p w14:paraId="672E8310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382" w:type="dxa"/>
          </w:tcPr>
          <w:p w14:paraId="7E66FA50" w14:textId="77777777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Сотрясения головного мозга</w:t>
            </w:r>
          </w:p>
        </w:tc>
        <w:tc>
          <w:tcPr>
            <w:tcW w:w="772" w:type="dxa"/>
          </w:tcPr>
          <w:p w14:paraId="4F9DD8C8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75924519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5B0A2243" w14:textId="77777777" w:rsidTr="00531E2A">
        <w:tc>
          <w:tcPr>
            <w:tcW w:w="488" w:type="dxa"/>
          </w:tcPr>
          <w:p w14:paraId="32A4059D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382" w:type="dxa"/>
          </w:tcPr>
          <w:p w14:paraId="59781939" w14:textId="77777777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Бронхиальная астма</w:t>
            </w:r>
          </w:p>
        </w:tc>
        <w:tc>
          <w:tcPr>
            <w:tcW w:w="772" w:type="dxa"/>
          </w:tcPr>
          <w:p w14:paraId="6F6C7A98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2FA7FFB9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4433CED0" w14:textId="77777777" w:rsidTr="00531E2A">
        <w:tc>
          <w:tcPr>
            <w:tcW w:w="488" w:type="dxa"/>
          </w:tcPr>
          <w:p w14:paraId="2ED15E2D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382" w:type="dxa"/>
          </w:tcPr>
          <w:p w14:paraId="3116A529" w14:textId="77777777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Заболевания печени</w:t>
            </w:r>
          </w:p>
        </w:tc>
        <w:tc>
          <w:tcPr>
            <w:tcW w:w="772" w:type="dxa"/>
          </w:tcPr>
          <w:p w14:paraId="4CCAF44E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210B2915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3E590D8F" w14:textId="77777777" w:rsidTr="00531E2A">
        <w:tc>
          <w:tcPr>
            <w:tcW w:w="488" w:type="dxa"/>
          </w:tcPr>
          <w:p w14:paraId="1291E6A5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382" w:type="dxa"/>
          </w:tcPr>
          <w:p w14:paraId="61E6437E" w14:textId="160336FF" w:rsidR="00531E2A" w:rsidRPr="007A5EC6" w:rsidRDefault="00531E2A" w:rsidP="004B6B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 xml:space="preserve">Нарушения свертываемости крови: </w:t>
            </w:r>
          </w:p>
        </w:tc>
        <w:tc>
          <w:tcPr>
            <w:tcW w:w="772" w:type="dxa"/>
          </w:tcPr>
          <w:p w14:paraId="60EE6393" w14:textId="7C9C96FC" w:rsidR="004B6B1A" w:rsidRPr="004B6B1A" w:rsidRDefault="00531E2A" w:rsidP="004B6B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41002A06" w14:textId="1E5929A0" w:rsidR="00531E2A" w:rsidRPr="007A5EC6" w:rsidRDefault="00531E2A" w:rsidP="004B6B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13720911" w14:textId="77777777" w:rsidTr="00531E2A">
        <w:tc>
          <w:tcPr>
            <w:tcW w:w="488" w:type="dxa"/>
          </w:tcPr>
          <w:p w14:paraId="7969F792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382" w:type="dxa"/>
          </w:tcPr>
          <w:p w14:paraId="29259BB4" w14:textId="77777777" w:rsidR="004B6B1A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 xml:space="preserve">Принимаете ли Вы </w:t>
            </w:r>
            <w:r w:rsidRPr="007A5EC6">
              <w:rPr>
                <w:rFonts w:ascii="Times New Roman" w:hAnsi="Times New Roman" w:cs="Times New Roman"/>
                <w:b/>
              </w:rPr>
              <w:t xml:space="preserve">постоянно </w:t>
            </w:r>
            <w:r w:rsidRPr="007A5EC6">
              <w:rPr>
                <w:rFonts w:ascii="Times New Roman" w:hAnsi="Times New Roman" w:cs="Times New Roman"/>
              </w:rPr>
              <w:t xml:space="preserve">какие-либо лекарства, если да то какие </w:t>
            </w:r>
          </w:p>
          <w:p w14:paraId="714B86F6" w14:textId="5D9E9E23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…………………………………………………………………..…………………</w:t>
            </w:r>
          </w:p>
        </w:tc>
        <w:tc>
          <w:tcPr>
            <w:tcW w:w="772" w:type="dxa"/>
          </w:tcPr>
          <w:p w14:paraId="79856CFF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0EB3668E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35C86D3B" w14:textId="77777777" w:rsidTr="00531E2A">
        <w:trPr>
          <w:trHeight w:val="255"/>
        </w:trPr>
        <w:tc>
          <w:tcPr>
            <w:tcW w:w="488" w:type="dxa"/>
          </w:tcPr>
          <w:p w14:paraId="18D27C7D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2" w:type="dxa"/>
          </w:tcPr>
          <w:p w14:paraId="5DFE7A6F" w14:textId="77777777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Были ли у Вас аллергические реакции в виде головокружения или потери сознания, удушья, крапивницы, отека Квинке, зуда и покраснения кожи на:</w:t>
            </w:r>
          </w:p>
          <w:p w14:paraId="06ABE8EB" w14:textId="77777777" w:rsidR="00531E2A" w:rsidRPr="007A5EC6" w:rsidRDefault="00531E2A" w:rsidP="007A5EC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 xml:space="preserve">местные анестетики </w:t>
            </w:r>
          </w:p>
          <w:p w14:paraId="0C1324C4" w14:textId="77777777" w:rsidR="00531E2A" w:rsidRPr="007A5EC6" w:rsidRDefault="00531E2A" w:rsidP="007A5EC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 xml:space="preserve">антибиотики </w:t>
            </w:r>
          </w:p>
          <w:p w14:paraId="557618D1" w14:textId="77777777" w:rsidR="00531E2A" w:rsidRPr="007A5EC6" w:rsidRDefault="00531E2A" w:rsidP="007A5EC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 xml:space="preserve">сульфаниламидные препараты </w:t>
            </w:r>
          </w:p>
          <w:p w14:paraId="2EA2EACF" w14:textId="77777777" w:rsidR="00531E2A" w:rsidRPr="007A5EC6" w:rsidRDefault="00531E2A" w:rsidP="007A5EC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препараты йода</w:t>
            </w:r>
          </w:p>
          <w:p w14:paraId="3B16DBB8" w14:textId="77777777" w:rsidR="00531E2A" w:rsidRPr="007A5EC6" w:rsidRDefault="00531E2A" w:rsidP="007A5EC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гормональные средства</w:t>
            </w:r>
          </w:p>
          <w:p w14:paraId="76F7F77C" w14:textId="77777777" w:rsidR="00531E2A" w:rsidRPr="007A5EC6" w:rsidRDefault="00531E2A" w:rsidP="007A5EC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пищевые продукты</w:t>
            </w:r>
          </w:p>
          <w:p w14:paraId="21DE417E" w14:textId="77777777" w:rsidR="00531E2A" w:rsidRPr="007A5EC6" w:rsidRDefault="00531E2A" w:rsidP="007A5EC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пыльца растений</w:t>
            </w:r>
          </w:p>
          <w:p w14:paraId="6683328C" w14:textId="77777777" w:rsidR="00531E2A" w:rsidRPr="007A5EC6" w:rsidRDefault="00531E2A" w:rsidP="007A5EC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шерсть животных</w:t>
            </w:r>
          </w:p>
          <w:p w14:paraId="52371267" w14:textId="77777777" w:rsidR="00531E2A" w:rsidRPr="007A5EC6" w:rsidRDefault="00531E2A" w:rsidP="007A5EC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 xml:space="preserve">металлы </w:t>
            </w:r>
          </w:p>
          <w:p w14:paraId="25C9E8B0" w14:textId="77777777" w:rsidR="00531E2A" w:rsidRPr="007A5EC6" w:rsidRDefault="00531E2A" w:rsidP="007A5EC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аналгетики (анальгин, аспирин и др.)</w:t>
            </w:r>
          </w:p>
          <w:p w14:paraId="4B81034A" w14:textId="0D78163F" w:rsidR="004B6B1A" w:rsidRPr="004B6B1A" w:rsidRDefault="00531E2A" w:rsidP="004B6B1A">
            <w:pPr>
              <w:pStyle w:val="a5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7A5EC6">
              <w:rPr>
                <w:sz w:val="22"/>
                <w:szCs w:val="22"/>
              </w:rPr>
              <w:t xml:space="preserve">другие аллергены (указать конкретно) </w:t>
            </w:r>
          </w:p>
          <w:p w14:paraId="4DF077A9" w14:textId="4E24736A" w:rsidR="00531E2A" w:rsidRPr="004B6B1A" w:rsidRDefault="004B6B1A" w:rsidP="004B6B1A">
            <w:pPr>
              <w:ind w:left="360"/>
            </w:pPr>
            <w:r>
              <w:t xml:space="preserve">       </w:t>
            </w:r>
            <w:r w:rsidR="00531E2A" w:rsidRPr="004B6B1A">
              <w:t>……………………………………………………………………………</w:t>
            </w:r>
            <w:r>
              <w:t>……………………………..</w:t>
            </w:r>
          </w:p>
        </w:tc>
        <w:tc>
          <w:tcPr>
            <w:tcW w:w="772" w:type="dxa"/>
          </w:tcPr>
          <w:p w14:paraId="1D2B726D" w14:textId="5FE40817" w:rsidR="00531E2A" w:rsidRPr="007A5EC6" w:rsidRDefault="004B6B1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14:paraId="26D185E2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8006AA" w14:textId="6175D19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066CB2B" w14:textId="025B946A" w:rsidR="00531E2A" w:rsidRPr="007A5EC6" w:rsidRDefault="00531E2A" w:rsidP="004B6B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8D28BB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C606E5D" w14:textId="5F2D21C8" w:rsidR="00531E2A" w:rsidRPr="007A5EC6" w:rsidRDefault="004B6B1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4A76DD38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2299677" w14:textId="7FF6892F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751BBA" w14:textId="057CC3E5" w:rsidR="00531E2A" w:rsidRPr="007A5EC6" w:rsidRDefault="00531E2A" w:rsidP="004B6B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FB5A003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5EC6" w:rsidRPr="00077C32" w14:paraId="7144A10A" w14:textId="77777777" w:rsidTr="00531E2A">
        <w:trPr>
          <w:trHeight w:val="255"/>
        </w:trPr>
        <w:tc>
          <w:tcPr>
            <w:tcW w:w="488" w:type="dxa"/>
          </w:tcPr>
          <w:p w14:paraId="6513379D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382" w:type="dxa"/>
          </w:tcPr>
          <w:p w14:paraId="2D49714E" w14:textId="6C9E7BEF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СПИД, В</w:t>
            </w:r>
            <w:r w:rsidR="00D243B9">
              <w:rPr>
                <w:rFonts w:ascii="Times New Roman" w:hAnsi="Times New Roman" w:cs="Times New Roman"/>
              </w:rPr>
              <w:t>ИЧ</w:t>
            </w:r>
          </w:p>
        </w:tc>
        <w:tc>
          <w:tcPr>
            <w:tcW w:w="772" w:type="dxa"/>
          </w:tcPr>
          <w:p w14:paraId="758C8D0F" w14:textId="2FF9CF87" w:rsidR="00531E2A" w:rsidRPr="007A5EC6" w:rsidRDefault="00531E2A" w:rsidP="004B6B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2C0C5C7B" w14:textId="1D9B46D6" w:rsidR="00531E2A" w:rsidRPr="007A5EC6" w:rsidRDefault="00531E2A" w:rsidP="004B6B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7A5EC6" w:rsidRPr="00077C32" w14:paraId="2F541FDB" w14:textId="77777777" w:rsidTr="00531E2A">
        <w:trPr>
          <w:trHeight w:val="255"/>
        </w:trPr>
        <w:tc>
          <w:tcPr>
            <w:tcW w:w="488" w:type="dxa"/>
          </w:tcPr>
          <w:p w14:paraId="70E2EBF9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382" w:type="dxa"/>
          </w:tcPr>
          <w:p w14:paraId="7283BD50" w14:textId="6FAC2B27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Вирусный гепатит</w:t>
            </w:r>
            <w:r w:rsidR="004B6B1A">
              <w:rPr>
                <w:rFonts w:ascii="Times New Roman" w:hAnsi="Times New Roman" w:cs="Times New Roman"/>
              </w:rPr>
              <w:t xml:space="preserve">. </w:t>
            </w:r>
            <w:r w:rsidRPr="007A5EC6">
              <w:rPr>
                <w:rFonts w:ascii="Times New Roman" w:hAnsi="Times New Roman" w:cs="Times New Roman"/>
              </w:rPr>
              <w:t xml:space="preserve">Если да, то какого типа «      » </w:t>
            </w:r>
          </w:p>
        </w:tc>
        <w:tc>
          <w:tcPr>
            <w:tcW w:w="772" w:type="dxa"/>
          </w:tcPr>
          <w:p w14:paraId="430291CF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54A093D4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7A5EC6" w:rsidRPr="00077C32" w14:paraId="1AE8E570" w14:textId="77777777" w:rsidTr="00531E2A">
        <w:trPr>
          <w:trHeight w:val="255"/>
        </w:trPr>
        <w:tc>
          <w:tcPr>
            <w:tcW w:w="488" w:type="dxa"/>
          </w:tcPr>
          <w:p w14:paraId="4956E75B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382" w:type="dxa"/>
          </w:tcPr>
          <w:p w14:paraId="25F65CE3" w14:textId="77777777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 xml:space="preserve">Туберкулез </w:t>
            </w:r>
          </w:p>
        </w:tc>
        <w:tc>
          <w:tcPr>
            <w:tcW w:w="772" w:type="dxa"/>
          </w:tcPr>
          <w:p w14:paraId="7756273C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3F2C2088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  <w:tr w:rsidR="00531E2A" w:rsidRPr="00077C32" w14:paraId="36CE47B5" w14:textId="77777777" w:rsidTr="00531E2A">
        <w:trPr>
          <w:trHeight w:val="580"/>
        </w:trPr>
        <w:tc>
          <w:tcPr>
            <w:tcW w:w="488" w:type="dxa"/>
          </w:tcPr>
          <w:p w14:paraId="73B6BFF8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382" w:type="dxa"/>
          </w:tcPr>
          <w:p w14:paraId="44EF7578" w14:textId="77777777" w:rsidR="00531E2A" w:rsidRPr="007A5EC6" w:rsidRDefault="00531E2A" w:rsidP="007A5EC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A5EC6">
              <w:rPr>
                <w:rFonts w:ascii="Times New Roman" w:hAnsi="Times New Roman" w:cs="Times New Roman"/>
                <w:b/>
              </w:rPr>
              <w:t xml:space="preserve">Для женщин:  </w:t>
            </w:r>
          </w:p>
          <w:p w14:paraId="317A577C" w14:textId="77777777" w:rsidR="00531E2A" w:rsidRPr="007A5EC6" w:rsidRDefault="00531E2A" w:rsidP="007A5EC6">
            <w:pPr>
              <w:pStyle w:val="a5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7A5EC6">
              <w:rPr>
                <w:sz w:val="22"/>
                <w:szCs w:val="22"/>
              </w:rPr>
              <w:t>беременны ли Вы</w:t>
            </w:r>
          </w:p>
          <w:p w14:paraId="3D7AF030" w14:textId="77777777" w:rsidR="00531E2A" w:rsidRPr="007A5EC6" w:rsidRDefault="00531E2A" w:rsidP="007A5EC6">
            <w:pPr>
              <w:pStyle w:val="a5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7A5EC6">
              <w:rPr>
                <w:sz w:val="22"/>
                <w:szCs w:val="22"/>
              </w:rPr>
              <w:t xml:space="preserve">являетесь ли Вы кормящей матерью </w:t>
            </w:r>
          </w:p>
        </w:tc>
        <w:tc>
          <w:tcPr>
            <w:tcW w:w="772" w:type="dxa"/>
          </w:tcPr>
          <w:p w14:paraId="305D277F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0C1069C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  <w:p w14:paraId="08274F7D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</w:tcPr>
          <w:p w14:paraId="67212675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CD36BF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  <w:p w14:paraId="44BA369F" w14:textId="77777777" w:rsidR="00531E2A" w:rsidRPr="007A5EC6" w:rsidRDefault="00531E2A" w:rsidP="007A5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5EC6"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36620556" w14:textId="77777777" w:rsidR="00854413" w:rsidRPr="00854413" w:rsidRDefault="00854413" w:rsidP="00854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B19D29" w14:textId="6EF89FFA" w:rsidR="00854413" w:rsidRPr="00854413" w:rsidRDefault="00854413" w:rsidP="00854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413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достоверно ответил (а) на все пункты анкеты. Дополнительно хочу сообщить о состоянии своего</w:t>
      </w:r>
      <w:r w:rsidR="0096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r w:rsidR="0096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следующее:</w:t>
      </w:r>
      <w:r w:rsidR="0096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="009628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08752B5B" w14:textId="77777777" w:rsidR="00962891" w:rsidRDefault="00962891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AE61E08" w14:textId="291AE94E" w:rsidR="00962891" w:rsidRPr="00854413" w:rsidRDefault="00962891" w:rsidP="00854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355523" w14:textId="77777777" w:rsidR="00962891" w:rsidRDefault="00854413" w:rsidP="00854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41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</w:t>
      </w:r>
      <w:r w:rsidR="0096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______________20___г. </w:t>
      </w:r>
    </w:p>
    <w:p w14:paraId="51B45970" w14:textId="77777777" w:rsidR="00962891" w:rsidRDefault="00962891" w:rsidP="00854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03F5C5" w14:textId="1010059F" w:rsidR="00854413" w:rsidRPr="00854413" w:rsidRDefault="00854413" w:rsidP="00854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пациента_____________/__________________________(ФИО).</w:t>
      </w:r>
    </w:p>
    <w:p w14:paraId="10F87850" w14:textId="77777777" w:rsidR="0074367F" w:rsidRDefault="0074367F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2C3E5A" w14:textId="77777777" w:rsidR="0074367F" w:rsidRDefault="0074367F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60B964" w14:textId="77777777" w:rsidR="0074367F" w:rsidRDefault="0074367F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B52219" w14:textId="77777777" w:rsidR="0074367F" w:rsidRDefault="0074367F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E9DAB8" w14:textId="77777777" w:rsidR="0074367F" w:rsidRDefault="0074367F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78A32E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18E97E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C228B7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A0D92F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B8BEB5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790F67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50C09A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F9BA26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7145A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84A4A7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AD59FD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61DEAE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A893A6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35415C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196293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E7A0DC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2CA5A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99B8A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0C37D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881C1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769FCE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DD81BF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C7430C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63E1D9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DC2E67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ED06D3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BAB96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278A7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BB6C5F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939DA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6D22A8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7654B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FAD754" w14:textId="77777777" w:rsidR="00A411EC" w:rsidRDefault="00A411EC" w:rsidP="00854413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0544FEA6" w14:textId="77777777" w:rsidR="00A411EC" w:rsidRDefault="00A411EC" w:rsidP="00854413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4F49605A" w14:textId="77777777" w:rsidR="00A411EC" w:rsidRDefault="00A411EC" w:rsidP="00854413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7E5E1D6F" w14:textId="77777777" w:rsidR="00A411EC" w:rsidRDefault="00A411EC" w:rsidP="00854413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672084E7" w14:textId="77777777" w:rsidR="00A411EC" w:rsidRDefault="00A411EC" w:rsidP="00854413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5D744DD2" w14:textId="77777777" w:rsidR="00A411EC" w:rsidRDefault="00A411EC" w:rsidP="00854413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2263B3CA" w14:textId="77777777" w:rsidR="00A411EC" w:rsidRDefault="00A411EC" w:rsidP="00854413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70836692" w14:textId="77777777" w:rsidR="00A411EC" w:rsidRDefault="00A411EC" w:rsidP="00854413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7B7D40E5" w14:textId="0C27DE2F" w:rsidR="00151A9E" w:rsidRPr="00151A9E" w:rsidRDefault="00151A9E" w:rsidP="00854413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Приложение №</w:t>
      </w:r>
      <w:r w:rsidR="0046682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3 к Публичной оферте</w:t>
      </w:r>
    </w:p>
    <w:p w14:paraId="0F2F8569" w14:textId="77777777" w:rsidR="0046682A" w:rsidRDefault="0046682A" w:rsidP="0085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</w:p>
    <w:p w14:paraId="2D1DB622" w14:textId="77777777" w:rsidR="00151A9E" w:rsidRPr="00854413" w:rsidRDefault="00151A9E" w:rsidP="0085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85441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«АКТ ОБ ОКАЗАННЫХ МЕДИЦИНСКИХ УСЛУГАХ»</w:t>
      </w:r>
      <w:r w:rsidRPr="00854413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br/>
        <w:t>(Форма)</w:t>
      </w:r>
    </w:p>
    <w:p w14:paraId="67E0F789" w14:textId="39259A2A" w:rsidR="00151A9E" w:rsidRPr="00151A9E" w:rsidRDefault="00151A9E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 Договору (Оферте) № </w:t>
      </w:r>
      <w:r w:rsidR="009628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2 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 «</w:t>
      </w:r>
      <w:r w:rsidR="009628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» </w:t>
      </w:r>
      <w:r w:rsidR="0096289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мая 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20</w:t>
      </w:r>
      <w:r w:rsidR="0096289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26 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г.</w:t>
      </w:r>
    </w:p>
    <w:p w14:paraId="656DC438" w14:textId="77777777" w:rsidR="00F80F9C" w:rsidRDefault="00F80F9C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3C854405" w14:textId="5A3B46FA" w:rsidR="00151A9E" w:rsidRDefault="00567001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ФИО</w:t>
      </w:r>
      <w:r w:rsidR="0062393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="00151A9E"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___________________________________________________</w:t>
      </w:r>
      <w:r w:rsidR="00F80F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</w:t>
      </w:r>
    </w:p>
    <w:p w14:paraId="133065C9" w14:textId="77777777" w:rsidR="00157C99" w:rsidRDefault="00157C99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75408D3C" w14:textId="54E3D68E" w:rsidR="006F785A" w:rsidRPr="006F785A" w:rsidRDefault="00157C99" w:rsidP="006F785A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946FFA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Pr="00946FF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157C99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946FFA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946FFA">
        <w:rPr>
          <w:rFonts w:ascii="Times New Roman" w:hAnsi="Times New Roman" w:cs="Times New Roman"/>
          <w:sz w:val="24"/>
          <w:szCs w:val="24"/>
        </w:rPr>
        <w:t>, с одной стороны, и </w:t>
      </w:r>
      <w:r w:rsidRPr="00157C99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«Гуацца» </w:t>
      </w:r>
      <w:r w:rsidRPr="00946FFA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Pr="00946FFA">
        <w:rPr>
          <w:rFonts w:ascii="Times New Roman" w:hAnsi="Times New Roman" w:cs="Times New Roman"/>
          <w:b/>
          <w:bCs/>
          <w:sz w:val="24"/>
          <w:szCs w:val="24"/>
        </w:rPr>
        <w:t>«Исполнитель»</w:t>
      </w:r>
      <w:r w:rsidRPr="00946FFA">
        <w:rPr>
          <w:rFonts w:ascii="Times New Roman" w:hAnsi="Times New Roman" w:cs="Times New Roman"/>
          <w:sz w:val="24"/>
          <w:szCs w:val="24"/>
        </w:rPr>
        <w:t>, в лице, Генерального директора </w:t>
      </w:r>
      <w:r w:rsidRPr="00157C99">
        <w:rPr>
          <w:rFonts w:ascii="Times New Roman" w:hAnsi="Times New Roman" w:cs="Times New Roman"/>
          <w:sz w:val="24"/>
          <w:szCs w:val="24"/>
        </w:rPr>
        <w:t xml:space="preserve">Обидовой М. С, </w:t>
      </w:r>
      <w:r w:rsidRPr="00946FFA">
        <w:rPr>
          <w:rFonts w:ascii="Times New Roman" w:hAnsi="Times New Roman" w:cs="Times New Roman"/>
          <w:sz w:val="24"/>
          <w:szCs w:val="24"/>
        </w:rPr>
        <w:t xml:space="preserve">с другой стороны, вместе именуемые «Стороны» заключили настоящий Акт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46FFA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Pr="00157C99">
        <w:rPr>
          <w:rFonts w:ascii="Times New Roman" w:hAnsi="Times New Roman" w:cs="Times New Roman"/>
          <w:sz w:val="24"/>
          <w:szCs w:val="24"/>
        </w:rPr>
        <w:t xml:space="preserve">публичной офертой (публичный договор) на оказание </w:t>
      </w:r>
      <w:r w:rsidRPr="00946FFA">
        <w:rPr>
          <w:rFonts w:ascii="Times New Roman" w:hAnsi="Times New Roman" w:cs="Times New Roman"/>
          <w:sz w:val="24"/>
          <w:szCs w:val="24"/>
        </w:rPr>
        <w:t>платных медицинских услуг №</w:t>
      </w:r>
      <w:r w:rsidRPr="00157C99">
        <w:rPr>
          <w:rFonts w:ascii="Times New Roman" w:hAnsi="Times New Roman" w:cs="Times New Roman"/>
          <w:sz w:val="24"/>
          <w:szCs w:val="24"/>
        </w:rPr>
        <w:t xml:space="preserve"> </w:t>
      </w:r>
      <w:r w:rsidR="00E12BC4">
        <w:rPr>
          <w:rFonts w:ascii="Times New Roman" w:hAnsi="Times New Roman" w:cs="Times New Roman"/>
          <w:sz w:val="24"/>
          <w:szCs w:val="24"/>
        </w:rPr>
        <w:t>2</w:t>
      </w:r>
      <w:r w:rsidRPr="00946FFA">
        <w:rPr>
          <w:rFonts w:ascii="Times New Roman" w:hAnsi="Times New Roman" w:cs="Times New Roman"/>
          <w:sz w:val="24"/>
          <w:szCs w:val="24"/>
        </w:rPr>
        <w:t xml:space="preserve"> </w:t>
      </w:r>
      <w:r w:rsidRPr="00157C99">
        <w:rPr>
          <w:rFonts w:ascii="Times New Roman" w:hAnsi="Times New Roman" w:cs="Times New Roman"/>
          <w:sz w:val="24"/>
          <w:szCs w:val="24"/>
        </w:rPr>
        <w:t xml:space="preserve">от 1 мая 2026 г. </w:t>
      </w:r>
      <w:r w:rsidRPr="00946FFA">
        <w:rPr>
          <w:rFonts w:ascii="Times New Roman" w:hAnsi="Times New Roman" w:cs="Times New Roman"/>
          <w:sz w:val="24"/>
          <w:szCs w:val="24"/>
        </w:rPr>
        <w:t>«Исполнитель» оказал следующие медицинские услуги: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4131"/>
        <w:gridCol w:w="1573"/>
        <w:gridCol w:w="1808"/>
      </w:tblGrid>
      <w:tr w:rsidR="00151A9E" w:rsidRPr="00151A9E" w14:paraId="68E4F7D4" w14:textId="77777777" w:rsidTr="00854413">
        <w:trPr>
          <w:tblHeader/>
        </w:trPr>
        <w:tc>
          <w:tcPr>
            <w:tcW w:w="1843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81754E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A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31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7DF226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A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оказанной медицинской услуги / процедуры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BF7A36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A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оказания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C064B9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A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151A9E" w:rsidRPr="00151A9E" w14:paraId="02953629" w14:textId="77777777" w:rsidTr="00854413">
        <w:tc>
          <w:tcPr>
            <w:tcW w:w="184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046C10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B278CE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D14C42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673627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A9E" w:rsidRPr="00151A9E" w14:paraId="78555091" w14:textId="77777777" w:rsidTr="00854413">
        <w:tc>
          <w:tcPr>
            <w:tcW w:w="184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4B7B04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BB242B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675CB1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5BA854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A9E" w:rsidRPr="00151A9E" w14:paraId="372F2806" w14:textId="77777777" w:rsidTr="00854413">
        <w:tc>
          <w:tcPr>
            <w:tcW w:w="184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00B166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A29775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9931A8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12BED1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A9E" w:rsidRPr="00151A9E" w14:paraId="6FE8BD5C" w14:textId="77777777" w:rsidTr="00854413">
        <w:tc>
          <w:tcPr>
            <w:tcW w:w="184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1F4EB0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A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ОКАЗАНО УСЛУГ НА СУММУ:</w:t>
            </w:r>
          </w:p>
        </w:tc>
        <w:tc>
          <w:tcPr>
            <w:tcW w:w="41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1A8DFA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C59A11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B46DE5" w14:textId="77777777" w:rsidR="00151A9E" w:rsidRPr="00151A9E" w:rsidRDefault="00151A9E" w:rsidP="0015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A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 руб.</w:t>
            </w:r>
          </w:p>
        </w:tc>
      </w:tr>
    </w:tbl>
    <w:p w14:paraId="4EB56416" w14:textId="583C79F4" w:rsidR="00854413" w:rsidRDefault="006F785A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Настоящий Акт подтверждает, что «__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» ________ 20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_ г. Исполнителем в полном объеме и надлежащем качестве были оказаны Заказчику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вышеуказанные 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медицинские услуги в рамках </w:t>
      </w:r>
      <w:r w:rsidRPr="00157C99">
        <w:rPr>
          <w:rFonts w:ascii="Times New Roman" w:hAnsi="Times New Roman" w:cs="Times New Roman"/>
          <w:sz w:val="24"/>
          <w:szCs w:val="24"/>
        </w:rPr>
        <w:t xml:space="preserve">публичной офертой (публичный договор) на оказание </w:t>
      </w:r>
      <w:r w:rsidRPr="00946FFA">
        <w:rPr>
          <w:rFonts w:ascii="Times New Roman" w:hAnsi="Times New Roman" w:cs="Times New Roman"/>
          <w:sz w:val="24"/>
          <w:szCs w:val="24"/>
        </w:rPr>
        <w:t>платных медицинских услуг №</w:t>
      </w:r>
      <w:r w:rsidRPr="00157C99">
        <w:rPr>
          <w:rFonts w:ascii="Times New Roman" w:hAnsi="Times New Roman" w:cs="Times New Roman"/>
          <w:sz w:val="24"/>
          <w:szCs w:val="24"/>
        </w:rPr>
        <w:t xml:space="preserve"> 1</w:t>
      </w:r>
      <w:r w:rsidRPr="00946FFA">
        <w:rPr>
          <w:rFonts w:ascii="Times New Roman" w:hAnsi="Times New Roman" w:cs="Times New Roman"/>
          <w:sz w:val="24"/>
          <w:szCs w:val="24"/>
        </w:rPr>
        <w:t xml:space="preserve"> </w:t>
      </w:r>
      <w:r w:rsidRPr="00157C99">
        <w:rPr>
          <w:rFonts w:ascii="Times New Roman" w:hAnsi="Times New Roman" w:cs="Times New Roman"/>
          <w:sz w:val="24"/>
          <w:szCs w:val="24"/>
        </w:rPr>
        <w:t>от 1 мая 2026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CD8EF7" w14:textId="77777777" w:rsidR="00151A9E" w:rsidRPr="00151A9E" w:rsidRDefault="00151A9E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Претензий к объему, качеству и срокам оказанных медицинских услуг Заказчик не имеет.</w:t>
      </w:r>
    </w:p>
    <w:p w14:paraId="2BF24D95" w14:textId="77777777" w:rsidR="00854413" w:rsidRDefault="00854413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09971B48" w14:textId="6597006E" w:rsidR="00854413" w:rsidRDefault="00FC1D1E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Адреса и реквизиты сторон</w:t>
      </w:r>
    </w:p>
    <w:p w14:paraId="5C7FFF64" w14:textId="77777777" w:rsidR="00567001" w:rsidRDefault="00567001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18725E44" w14:textId="5D732901" w:rsidR="00567001" w:rsidRDefault="00567001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sectPr w:rsidR="00567001" w:rsidSect="00EE20CC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14BDFF66" w14:textId="78313322" w:rsidR="00FC1D1E" w:rsidRDefault="00FC1D1E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Исполнитель</w:t>
      </w:r>
    </w:p>
    <w:p w14:paraId="71577E92" w14:textId="77777777" w:rsidR="00567001" w:rsidRDefault="00567001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0CC27839" w14:textId="77777777" w:rsidR="00567001" w:rsidRDefault="00FC1D1E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Общество с ограниченной</w:t>
      </w:r>
      <w:r w:rsidR="0056700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</w:p>
    <w:p w14:paraId="60F22C38" w14:textId="3FE69A83" w:rsidR="00567001" w:rsidRDefault="00FC1D1E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ответственностью «Гуацца»</w:t>
      </w:r>
    </w:p>
    <w:p w14:paraId="34500CA4" w14:textId="77777777" w:rsidR="00567001" w:rsidRDefault="00FC1D1E" w:rsidP="005670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Юридический адрес: </w:t>
      </w:r>
      <w:r w:rsidRPr="00FC1D1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г</w:t>
      </w:r>
      <w:r w:rsidR="0056700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.</w:t>
      </w:r>
      <w:r w:rsidRPr="00FC1D1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Санкт-Петербург,</w:t>
      </w:r>
      <w:r w:rsidR="0056700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</w:p>
    <w:p w14:paraId="29090E06" w14:textId="300E6BF3" w:rsidR="00567001" w:rsidRDefault="00FC1D1E" w:rsidP="005670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FC1D1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Петровский пр-кт, д 5 стр 1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,</w:t>
      </w:r>
      <w:r w:rsidR="0056700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помещ. 27-Н</w:t>
      </w:r>
    </w:p>
    <w:p w14:paraId="5B6BB43A" w14:textId="7E01AE5D" w:rsidR="00567001" w:rsidRDefault="00567001" w:rsidP="005670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ОГРН: 1247800070308</w:t>
      </w:r>
    </w:p>
    <w:p w14:paraId="4DEDE9D0" w14:textId="77777777" w:rsidR="00567001" w:rsidRDefault="00567001" w:rsidP="005670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ИНН: 7805816588</w:t>
      </w:r>
    </w:p>
    <w:p w14:paraId="3B2FBB1C" w14:textId="77777777" w:rsidR="00567001" w:rsidRDefault="00567001" w:rsidP="005670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Телефон: </w:t>
      </w:r>
      <w:r w:rsidRPr="00FC1D1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+7 (931) 986-61-11</w:t>
      </w:r>
    </w:p>
    <w:p w14:paraId="1137310F" w14:textId="0D61CE64" w:rsidR="00567001" w:rsidRDefault="00567001" w:rsidP="005670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Пациент</w:t>
      </w:r>
    </w:p>
    <w:p w14:paraId="5769E507" w14:textId="77777777" w:rsidR="00567001" w:rsidRDefault="00567001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2B36F421" w14:textId="06B0B036" w:rsidR="00567001" w:rsidRDefault="00567001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ФИО:</w:t>
      </w:r>
    </w:p>
    <w:p w14:paraId="1C93FD4A" w14:textId="5967350E" w:rsidR="00567001" w:rsidRDefault="00567001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Дата рождения:</w:t>
      </w:r>
    </w:p>
    <w:p w14:paraId="749AE9B4" w14:textId="1F51904E" w:rsidR="00567001" w:rsidRDefault="00567001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Адрес места жительства:</w:t>
      </w:r>
    </w:p>
    <w:p w14:paraId="2B2AF49F" w14:textId="6183D52E" w:rsidR="00567001" w:rsidRDefault="00567001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Паспортные данные:</w:t>
      </w:r>
    </w:p>
    <w:p w14:paraId="0D956E8E" w14:textId="24ECFAA4" w:rsidR="00567001" w:rsidRDefault="00567001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Телефон:</w:t>
      </w:r>
    </w:p>
    <w:p w14:paraId="114C77D0" w14:textId="77777777" w:rsidR="00567001" w:rsidRDefault="00567001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51A324C8" w14:textId="77777777" w:rsidR="00567001" w:rsidRDefault="00567001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7697151E" w14:textId="77777777" w:rsidR="00567001" w:rsidRDefault="00567001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sectPr w:rsidR="00567001" w:rsidSect="00567001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14:paraId="1FABD726" w14:textId="45F68ADF" w:rsidR="00747200" w:rsidRPr="00F10193" w:rsidRDefault="00747200" w:rsidP="00747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1019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М.П.</w:t>
      </w:r>
    </w:p>
    <w:p w14:paraId="14EAE810" w14:textId="393B2A61" w:rsidR="00FC1D1E" w:rsidRDefault="00FC1D1E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2D66B6A7" w14:textId="7AA4EE27" w:rsidR="00151A9E" w:rsidRPr="00854413" w:rsidRDefault="00747200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Подпись: ___________________________             Подпись: _________________________</w:t>
      </w:r>
      <w:r w:rsidR="00151A9E"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</w:p>
    <w:p w14:paraId="23E2D473" w14:textId="77777777" w:rsidR="00854413" w:rsidRDefault="00854413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D0948" w14:textId="77777777" w:rsidR="00151A9E" w:rsidRPr="00151A9E" w:rsidRDefault="00151A9E" w:rsidP="00854413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lastRenderedPageBreak/>
        <w:t>Приложение №</w:t>
      </w:r>
      <w:r w:rsidR="0046682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4 к Публичной оферте</w:t>
      </w:r>
    </w:p>
    <w:p w14:paraId="3959F044" w14:textId="77777777" w:rsidR="00854413" w:rsidRDefault="00854413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64F13466" w14:textId="77777777" w:rsidR="00883E0E" w:rsidRPr="0062393C" w:rsidRDefault="00883E0E" w:rsidP="00883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</w:pPr>
      <w:r w:rsidRPr="0062393C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«ИНФОРМИРОВАННОЕ ДОБРОВОЛЬНОЕ СОГЛАСИЕ НА МЕДИЦИНСКОЕ ВМЕШАТЕЛЬСТВО»</w:t>
      </w:r>
      <w:r w:rsidRPr="0062393C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br/>
        <w:t>(в рамках оказания платных медицинских услуг по Договору-Оферте)</w:t>
      </w:r>
    </w:p>
    <w:p w14:paraId="147416DB" w14:textId="77777777" w:rsidR="00883E0E" w:rsidRPr="00124184" w:rsidRDefault="00883E0E" w:rsidP="0088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</w:p>
    <w:p w14:paraId="449D9551" w14:textId="63228315" w:rsidR="00883E0E" w:rsidRPr="00124184" w:rsidRDefault="00883E0E" w:rsidP="0088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Дается в рамках Договора (Оферты) № </w:t>
      </w:r>
      <w:r w:rsidR="007E052D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2</w:t>
      </w: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</w:t>
      </w:r>
      <w:r w:rsidRPr="007E052D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от «</w:t>
      </w:r>
      <w:r w:rsidR="007E052D" w:rsidRPr="007E052D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1</w:t>
      </w:r>
      <w:r w:rsidRPr="007E052D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» </w:t>
      </w:r>
      <w:r w:rsidR="007E052D" w:rsidRPr="007E052D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мая</w:t>
      </w:r>
      <w:r w:rsidRPr="007E052D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20</w:t>
      </w:r>
      <w:r w:rsidR="007E052D" w:rsidRPr="007E052D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26</w:t>
      </w:r>
      <w:r w:rsidRPr="007E052D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г.</w:t>
      </w:r>
    </w:p>
    <w:p w14:paraId="6C762262" w14:textId="77777777" w:rsidR="00883E0E" w:rsidRPr="00124184" w:rsidRDefault="00883E0E" w:rsidP="0088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</w:pPr>
    </w:p>
    <w:p w14:paraId="0B120144" w14:textId="77777777" w:rsidR="00883E0E" w:rsidRPr="00124184" w:rsidRDefault="00883E0E" w:rsidP="00883E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Я</w:t>
      </w: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, нижеподписавшийся(ая):</w:t>
      </w: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br/>
      </w:r>
      <w:r w:rsidRPr="00124184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Фамилия, имя, отчество (полностью)</w:t>
      </w: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_________________________________________________________________________________</w:t>
      </w: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br/>
      </w:r>
      <w:r w:rsidRPr="00124184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Дата рождения</w:t>
      </w: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</w:t>
      </w:r>
      <w:r w:rsidRPr="005F73C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«___</w:t>
      </w:r>
      <w:r w:rsidRPr="005F73C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» __________ ____ г.</w:t>
      </w:r>
      <w:r w:rsidRPr="00124184">
        <w:rPr>
          <w:rFonts w:ascii="Times New Roman" w:eastAsia="Times New Roman" w:hAnsi="Times New Roman" w:cs="Times New Roman"/>
          <w:b/>
          <w:bCs/>
          <w:i/>
          <w:iCs/>
          <w:color w:val="0F1115"/>
          <w:sz w:val="20"/>
          <w:szCs w:val="20"/>
          <w:lang w:eastAsia="ru-RU"/>
        </w:rPr>
        <w:br/>
      </w:r>
      <w:r w:rsidRPr="003416D3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Паспорт серия ______ № ______________ выдан «___</w:t>
      </w:r>
      <w:r w:rsidRPr="003416D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» __________ ____ </w:t>
      </w:r>
      <w:r w:rsidRPr="005F73C9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г.</w:t>
      </w: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br/>
        <w:t>(кем</w:t>
      </w:r>
      <w:r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</w:t>
      </w: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выдан)___________________________________________________________________________________</w:t>
      </w:r>
    </w:p>
    <w:p w14:paraId="4CC74453" w14:textId="77777777" w:rsidR="00883E0E" w:rsidRPr="00124184" w:rsidRDefault="00883E0E" w:rsidP="00883E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___________</w:t>
      </w: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</w:t>
      </w: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br/>
      </w:r>
      <w:r w:rsidRPr="00124184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Код подразделения</w:t>
      </w: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___________</w:t>
      </w:r>
      <w:r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________________________________________________________________</w:t>
      </w: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br/>
      </w:r>
      <w:r w:rsidRPr="00124184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Проживающий(ая) по адресу:</w:t>
      </w: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________________________________________________________________</w:t>
      </w:r>
      <w:r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__</w:t>
      </w:r>
    </w:p>
    <w:p w14:paraId="13950DF4" w14:textId="77777777" w:rsidR="00883E0E" w:rsidRPr="00124184" w:rsidRDefault="00000000" w:rsidP="00883E0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pict w14:anchorId="4BB2104D">
          <v:rect id="_x0000_i1025" style="width:0;height:.75pt" o:hralign="center" o:hrstd="t" o:hrnoshade="t" o:hr="t" fillcolor="#0f1115" stroked="f"/>
        </w:pict>
      </w:r>
    </w:p>
    <w:p w14:paraId="58450F66" w14:textId="77777777" w:rsidR="00883E0E" w:rsidRPr="00124184" w:rsidRDefault="00883E0E" w:rsidP="00883E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настоящим подтверждаю</w:t>
      </w: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, что мной добровольно принято решение о прохождении обследования и последующего лечения в ООО «ГУАЦЦА» для получения первичной медико-санитарной помощи и платных медицинских услуг любыми лицами, состоящими с данной медицинской организацией в трудовых или иных законных отношениях и профессионально занимающимися медицинской деятельностью.</w:t>
      </w:r>
    </w:p>
    <w:p w14:paraId="6C6C9A03" w14:textId="77777777" w:rsidR="00883E0E" w:rsidRPr="00124184" w:rsidRDefault="00883E0E" w:rsidP="00883E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Я даю информированное добровольное согласие на следующие виды медицинских вмешательств</w:t>
      </w:r>
    </w:p>
    <w:p w14:paraId="1D5D5CC1" w14:textId="77777777" w:rsidR="00883E0E" w:rsidRPr="00124184" w:rsidRDefault="00883E0E" w:rsidP="0088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(включённые в Перечень согласно Приказу Минздравсоцразвития РФ от 23.04.2012 № 390н, а также необходимые для оказания платных услуг):</w:t>
      </w:r>
    </w:p>
    <w:p w14:paraId="21BC0EBD" w14:textId="77777777" w:rsidR="00883E0E" w:rsidRPr="00124184" w:rsidRDefault="00883E0E" w:rsidP="00883E0E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Опрос, в том числе выявление жалоб, сбор анамнеза.</w:t>
      </w:r>
    </w:p>
    <w:p w14:paraId="468E2C18" w14:textId="77777777" w:rsidR="00883E0E" w:rsidRPr="00124184" w:rsidRDefault="00883E0E" w:rsidP="00883E0E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Осмотр, в том числе пальпация, перкуссия, аускультация, риноскопия, фарингоскопия, непрямая ларингоскопия.</w:t>
      </w:r>
    </w:p>
    <w:p w14:paraId="573E80D7" w14:textId="77777777" w:rsidR="00883E0E" w:rsidRPr="00124184" w:rsidRDefault="00883E0E" w:rsidP="00883E0E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Антропометрические исследования.</w:t>
      </w:r>
    </w:p>
    <w:p w14:paraId="13E19612" w14:textId="77777777" w:rsidR="00883E0E" w:rsidRPr="00124184" w:rsidRDefault="00883E0E" w:rsidP="00883E0E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Термометрия.</w:t>
      </w:r>
    </w:p>
    <w:p w14:paraId="5046DB79" w14:textId="77777777" w:rsidR="00883E0E" w:rsidRPr="00124184" w:rsidRDefault="00883E0E" w:rsidP="00883E0E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Тонометрия.</w:t>
      </w:r>
    </w:p>
    <w:p w14:paraId="495E8DDE" w14:textId="77777777" w:rsidR="00883E0E" w:rsidRPr="00124184" w:rsidRDefault="00883E0E" w:rsidP="00883E0E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Измерение уровня глюкозы в крови.</w:t>
      </w:r>
    </w:p>
    <w:p w14:paraId="4B75607A" w14:textId="77777777" w:rsidR="00883E0E" w:rsidRPr="00124184" w:rsidRDefault="00883E0E" w:rsidP="00883E0E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Лабораторные методы обследования (клинические, биохимические, бактериологические, вирусологические, иммунологические).</w:t>
      </w:r>
    </w:p>
    <w:p w14:paraId="7103188F" w14:textId="77777777" w:rsidR="00883E0E" w:rsidRPr="00124184" w:rsidRDefault="00883E0E" w:rsidP="00883E0E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Функциональные методы обследования (электрокардиография, суточное мониторирование АД и ЭКГ, спирография, пневмотахометрия, пикфлоуметрия).</w:t>
      </w:r>
    </w:p>
    <w:p w14:paraId="1ED229E6" w14:textId="77777777" w:rsidR="00883E0E" w:rsidRPr="00124184" w:rsidRDefault="00883E0E" w:rsidP="00883E0E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Введение лекарственных препаратов по назначению врача, в том числе: внутримышечно, внутривенно, подкожно, внутрикожно (инъекции и инфузии).</w:t>
      </w:r>
    </w:p>
    <w:p w14:paraId="7F9E3172" w14:textId="77777777" w:rsidR="00883E0E" w:rsidRDefault="00883E0E" w:rsidP="00883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F1115"/>
          <w:sz w:val="20"/>
          <w:szCs w:val="20"/>
          <w:lang w:eastAsia="ru-RU"/>
        </w:rPr>
      </w:pPr>
    </w:p>
    <w:p w14:paraId="72DBDAE5" w14:textId="77777777" w:rsidR="00883E0E" w:rsidRDefault="00883E0E" w:rsidP="00883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i/>
          <w:iCs/>
          <w:color w:val="0F1115"/>
          <w:sz w:val="20"/>
          <w:szCs w:val="20"/>
          <w:lang w:eastAsia="ru-RU"/>
        </w:rPr>
        <w:t>(По результатам первичного приёма и назначенного плана лечения могут быть осуществлены все или отдельные из вышеперечисленных вмешательств.)</w:t>
      </w:r>
    </w:p>
    <w:p w14:paraId="77698663" w14:textId="77777777" w:rsidR="00883E0E" w:rsidRPr="00C232A2" w:rsidRDefault="00883E0E" w:rsidP="0088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</w:p>
    <w:p w14:paraId="26558644" w14:textId="77777777" w:rsidR="00883E0E" w:rsidRPr="00124184" w:rsidRDefault="00883E0E" w:rsidP="00883E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Я подтверждаю, что мне в доступной форме разъяснено, и я осознаю следующее:</w:t>
      </w:r>
    </w:p>
    <w:p w14:paraId="3A0CB3BF" w14:textId="77777777" w:rsidR="00883E0E" w:rsidRPr="00124184" w:rsidRDefault="00883E0E" w:rsidP="00883E0E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Мне разъяснены цели, методы оказания медицинской помощи, связанный с ними риск, возможные варианты медицинских вмешательств, их последствия (в том числе вероятность осложнений), а также предполагаемые результаты. Я имел(а) возможность задать любые вопросы и получил(а) исчерпывающие ответы.</w:t>
      </w:r>
    </w:p>
    <w:p w14:paraId="14588673" w14:textId="77777777" w:rsidR="00883E0E" w:rsidRPr="00124184" w:rsidRDefault="00883E0E" w:rsidP="00883E0E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Я ознакомлен(а) с распорядком и правилами лечебно-охранительного режима, установленными в ООО «ГУАЦЦА», и обязуюсь их соблюдать.</w:t>
      </w:r>
    </w:p>
    <w:p w14:paraId="232A9803" w14:textId="77777777" w:rsidR="00883E0E" w:rsidRPr="00124184" w:rsidRDefault="00883E0E" w:rsidP="00883E0E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Я извещён(а), что мне необходимо регулярно принимать назначенные препараты, соблюдать другие методы лечения, немедленно сообщать врачу о любом ухудшении самочувствия, согласовывать с врачом приём любых не прописанных лекарств.</w:t>
      </w:r>
    </w:p>
    <w:p w14:paraId="34166157" w14:textId="77777777" w:rsidR="00883E0E" w:rsidRPr="00124184" w:rsidRDefault="00883E0E" w:rsidP="00883E0E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Я предупреждён(а) и осознаю, что отказ от лечения, несоблюдение лечебно-охранительного режима, рекомендаций медицинских работников, режима приёма препаратов, самовольное </w:t>
      </w: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lastRenderedPageBreak/>
        <w:t>использование медицинских препаратов и оборудования, бесконтрольное самолечение могут осложнить процесс лечения и отрицательно сказаться на состоянии здоровья.</w:t>
      </w:r>
    </w:p>
    <w:p w14:paraId="59A10D90" w14:textId="77777777" w:rsidR="00883E0E" w:rsidRPr="00124184" w:rsidRDefault="00883E0E" w:rsidP="00883E0E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Я поставил(а) врача в известность обо всех проблемах, связанных со здоровьем, в том числе:</w:t>
      </w:r>
    </w:p>
    <w:p w14:paraId="129227AE" w14:textId="77777777" w:rsidR="00883E0E" w:rsidRPr="00C232A2" w:rsidRDefault="00883E0E" w:rsidP="00883E0E">
      <w:pPr>
        <w:pStyle w:val="a5"/>
        <w:numPr>
          <w:ilvl w:val="1"/>
          <w:numId w:val="24"/>
        </w:numPr>
        <w:shd w:val="clear" w:color="auto" w:fill="FFFFFF"/>
        <w:rPr>
          <w:color w:val="0F1115"/>
          <w:sz w:val="20"/>
          <w:szCs w:val="20"/>
        </w:rPr>
      </w:pPr>
      <w:r w:rsidRPr="00C232A2">
        <w:rPr>
          <w:color w:val="0F1115"/>
          <w:sz w:val="20"/>
          <w:szCs w:val="20"/>
        </w:rPr>
        <w:t>о хронических заболеваниях,</w:t>
      </w:r>
    </w:p>
    <w:p w14:paraId="0C08F3F0" w14:textId="77777777" w:rsidR="00883E0E" w:rsidRPr="00C232A2" w:rsidRDefault="00883E0E" w:rsidP="00883E0E">
      <w:pPr>
        <w:pStyle w:val="a5"/>
        <w:numPr>
          <w:ilvl w:val="1"/>
          <w:numId w:val="24"/>
        </w:numPr>
        <w:shd w:val="clear" w:color="auto" w:fill="FFFFFF"/>
        <w:rPr>
          <w:color w:val="0F1115"/>
          <w:sz w:val="20"/>
          <w:szCs w:val="20"/>
        </w:rPr>
      </w:pPr>
      <w:r w:rsidRPr="00C232A2">
        <w:rPr>
          <w:color w:val="0F1115"/>
          <w:sz w:val="20"/>
          <w:szCs w:val="20"/>
        </w:rPr>
        <w:t>об аллергических проявлениях и индивидуальной непереносимости лекарственных средств,</w:t>
      </w:r>
    </w:p>
    <w:p w14:paraId="4E82FABB" w14:textId="77777777" w:rsidR="00883E0E" w:rsidRPr="00C232A2" w:rsidRDefault="00883E0E" w:rsidP="00883E0E">
      <w:pPr>
        <w:pStyle w:val="a5"/>
        <w:numPr>
          <w:ilvl w:val="1"/>
          <w:numId w:val="24"/>
        </w:numPr>
        <w:shd w:val="clear" w:color="auto" w:fill="FFFFFF"/>
        <w:rPr>
          <w:color w:val="0F1115"/>
          <w:sz w:val="20"/>
          <w:szCs w:val="20"/>
        </w:rPr>
      </w:pPr>
      <w:r w:rsidRPr="00C232A2">
        <w:rPr>
          <w:color w:val="0F1115"/>
          <w:sz w:val="20"/>
          <w:szCs w:val="20"/>
        </w:rPr>
        <w:t>обо всех перенесённых травмах, операциях, заболеваниях,</w:t>
      </w:r>
    </w:p>
    <w:p w14:paraId="11D9A8C9" w14:textId="77777777" w:rsidR="00883E0E" w:rsidRPr="00C232A2" w:rsidRDefault="00883E0E" w:rsidP="00883E0E">
      <w:pPr>
        <w:pStyle w:val="a5"/>
        <w:numPr>
          <w:ilvl w:val="1"/>
          <w:numId w:val="24"/>
        </w:numPr>
        <w:shd w:val="clear" w:color="auto" w:fill="FFFFFF"/>
        <w:rPr>
          <w:color w:val="0F1115"/>
          <w:sz w:val="20"/>
          <w:szCs w:val="20"/>
        </w:rPr>
      </w:pPr>
      <w:r w:rsidRPr="00C232A2">
        <w:rPr>
          <w:color w:val="0F1115"/>
          <w:sz w:val="20"/>
          <w:szCs w:val="20"/>
        </w:rPr>
        <w:t>об экологических и производственных факторах (физических, химических, биологических), воздействующих на меня,</w:t>
      </w:r>
    </w:p>
    <w:p w14:paraId="662CDA1E" w14:textId="77777777" w:rsidR="00883E0E" w:rsidRPr="00C232A2" w:rsidRDefault="00883E0E" w:rsidP="00883E0E">
      <w:pPr>
        <w:pStyle w:val="a5"/>
        <w:numPr>
          <w:ilvl w:val="1"/>
          <w:numId w:val="24"/>
        </w:numPr>
        <w:shd w:val="clear" w:color="auto" w:fill="FFFFFF"/>
        <w:rPr>
          <w:color w:val="0F1115"/>
          <w:sz w:val="20"/>
          <w:szCs w:val="20"/>
        </w:rPr>
      </w:pPr>
      <w:r w:rsidRPr="00C232A2">
        <w:rPr>
          <w:color w:val="0F1115"/>
          <w:sz w:val="20"/>
          <w:szCs w:val="20"/>
        </w:rPr>
        <w:t>о принимаемых лекарственных средствах, биологических добавках,</w:t>
      </w:r>
    </w:p>
    <w:p w14:paraId="61B8AC74" w14:textId="77777777" w:rsidR="00883E0E" w:rsidRPr="00C232A2" w:rsidRDefault="00883E0E" w:rsidP="00883E0E">
      <w:pPr>
        <w:pStyle w:val="a5"/>
        <w:numPr>
          <w:ilvl w:val="1"/>
          <w:numId w:val="24"/>
        </w:numPr>
        <w:shd w:val="clear" w:color="auto" w:fill="FFFFFF"/>
        <w:rPr>
          <w:color w:val="0F1115"/>
          <w:sz w:val="20"/>
          <w:szCs w:val="20"/>
        </w:rPr>
      </w:pPr>
      <w:r w:rsidRPr="00C232A2">
        <w:rPr>
          <w:color w:val="0F1115"/>
          <w:sz w:val="20"/>
          <w:szCs w:val="20"/>
        </w:rPr>
        <w:t>о наследственности,</w:t>
      </w:r>
    </w:p>
    <w:p w14:paraId="04BCCC24" w14:textId="77777777" w:rsidR="00883E0E" w:rsidRPr="00C232A2" w:rsidRDefault="00883E0E" w:rsidP="00883E0E">
      <w:pPr>
        <w:pStyle w:val="a5"/>
        <w:numPr>
          <w:ilvl w:val="1"/>
          <w:numId w:val="24"/>
        </w:numPr>
        <w:shd w:val="clear" w:color="auto" w:fill="FFFFFF"/>
        <w:rPr>
          <w:color w:val="0F1115"/>
          <w:sz w:val="20"/>
          <w:szCs w:val="20"/>
        </w:rPr>
      </w:pPr>
      <w:r w:rsidRPr="00C232A2">
        <w:rPr>
          <w:color w:val="0F1115"/>
          <w:sz w:val="20"/>
          <w:szCs w:val="20"/>
        </w:rPr>
        <w:t>об употреблении алкоголя, наркотических, психотропных и токсических средств.</w:t>
      </w:r>
    </w:p>
    <w:p w14:paraId="59F02711" w14:textId="77777777" w:rsidR="00883E0E" w:rsidRDefault="00883E0E" w:rsidP="0088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</w:pPr>
    </w:p>
    <w:p w14:paraId="6D179489" w14:textId="77777777" w:rsidR="00883E0E" w:rsidRPr="00A94AFD" w:rsidRDefault="00883E0E" w:rsidP="0088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</w:pPr>
      <w:r w:rsidRPr="00A94AFD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Я понимаю, что за достоверность и полноту этой информации несу личную ответственность.</w:t>
      </w:r>
    </w:p>
    <w:p w14:paraId="3CAA320C" w14:textId="77777777" w:rsidR="00883E0E" w:rsidRPr="00124184" w:rsidRDefault="00883E0E" w:rsidP="00883E0E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Я согласен(а) на осмотр другими медицинскими работниками исключительно в медицинских, научных или обучающих целях с соблюдением врачебной тайны.</w:t>
      </w:r>
    </w:p>
    <w:p w14:paraId="684ECDF3" w14:textId="77777777" w:rsidR="00883E0E" w:rsidRPr="00124184" w:rsidRDefault="00883E0E" w:rsidP="00883E0E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 случае выявления в процессе лечения ранее неизвестных обстоятельств, требующих изменения плана или способа лечения, я согласен(а) на такое изменение.</w:t>
      </w:r>
    </w:p>
    <w:p w14:paraId="323FCA15" w14:textId="77777777" w:rsidR="00883E0E" w:rsidRPr="00124184" w:rsidRDefault="00883E0E" w:rsidP="00883E0E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При возникновении во время обследования и/или лечения непредвиденных осложнений, угрожающих моему здоровью и/или жизни, я даю согласие на изменение характера лечения, а также на оказание экстренной медицинской помощи и вмешательств.</w:t>
      </w:r>
    </w:p>
    <w:p w14:paraId="54384332" w14:textId="77777777" w:rsidR="00883E0E" w:rsidRPr="00124184" w:rsidRDefault="00883E0E" w:rsidP="00883E0E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Я понимаю, что медицинским персоналом будут приниматься все необходимые меры для моего излечения, однако никаких гарантий или обещаний относительно результата лечения мне предоставлено быть не может (в том числе в связи с индивидуальными особенностями организма, спецификой медицинской деятельности). С этим я согласен(а) в полном объёме.</w:t>
      </w:r>
    </w:p>
    <w:p w14:paraId="0D76BE84" w14:textId="77777777" w:rsidR="00883E0E" w:rsidRPr="00124184" w:rsidRDefault="00883E0E" w:rsidP="00883E0E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Мне в доступной форме разъяснены альтернативные методы обследования и лечения, а также возможные последствия моего отказа от лечения. Разъяснена возможность выбора врача и медицинской организации, в том числе в рамках программы государственных гарантий бесплатного оказания медицинской помощи (ОМС). С территориальной программой госгарантий я ознакомлен(а).</w:t>
      </w:r>
    </w:p>
    <w:p w14:paraId="1F779044" w14:textId="77777777" w:rsidR="00883E0E" w:rsidRPr="00124184" w:rsidRDefault="00883E0E" w:rsidP="00883E0E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Я ознакомлен(а) с Прейскурантом ООО «ГУАЦЦА» и согласен(а) со стоимостью оказываемых медицинских услуг.</w:t>
      </w:r>
    </w:p>
    <w:p w14:paraId="48E65107" w14:textId="77777777" w:rsidR="00883E0E" w:rsidRPr="00124184" w:rsidRDefault="00883E0E" w:rsidP="00883E0E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Я понимаю, что могу отказаться от обследования и лечения в любой момент, даже после подписания настоящего согласия или любого иного юридического документа. Отказ оформляется письменно.</w:t>
      </w:r>
    </w:p>
    <w:p w14:paraId="46BF4898" w14:textId="77777777" w:rsidR="00883E0E" w:rsidRPr="00124184" w:rsidRDefault="00883E0E" w:rsidP="00883E0E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Я даю своё согласие на медицинское фото-, аудио- и видеопротоколирование этапов оказания медицинских услуг, а также на их использование для внутренних нужд ООО «ГУАЦЦА» и в научных целях.</w:t>
      </w:r>
    </w:p>
    <w:p w14:paraId="3350BAE6" w14:textId="77777777" w:rsidR="00883E0E" w:rsidRPr="00124184" w:rsidRDefault="00883E0E" w:rsidP="00883E0E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Я уведомлён(а), что в помещениях ООО «ГУАЦЦА» с целью контроля качества и безопасности медицинской деятельности ведётся видеонаблюдение, против чего я не возражаю.</w:t>
      </w:r>
    </w:p>
    <w:p w14:paraId="3B1ECE90" w14:textId="77777777" w:rsidR="00883E0E" w:rsidRPr="00124184" w:rsidRDefault="00883E0E" w:rsidP="00883E0E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Я предупреждён(а), что несоблюдение указаний (рекомендаций) медицинских работников, в том числе назначенного режима лечения, может снизить качество медицинской услуги, повлечь невозможность её завершения в срок или отрицательно сказаться на моём здоровье.</w:t>
      </w:r>
    </w:p>
    <w:p w14:paraId="27E74F51" w14:textId="77777777" w:rsidR="00883E0E" w:rsidRPr="00124184" w:rsidRDefault="00883E0E" w:rsidP="00883E0E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Настоящее согласие действует в течение всего периода моего лечения в ООО «ГУАЦЦА», а также в течение 1 (одного) года после окончания медицинского вмешательства. Я имею право в любой момент отозвать его письменным заявлением.</w:t>
      </w:r>
    </w:p>
    <w:p w14:paraId="6FDAAA91" w14:textId="77777777" w:rsidR="00883E0E" w:rsidRPr="00124184" w:rsidRDefault="00883E0E" w:rsidP="00883E0E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Я полностью прочёл(а) настоящее согласие и, подписывая его, безоговорочно соглашаюсь с каждым изложенным в нём положением.</w:t>
      </w:r>
    </w:p>
    <w:p w14:paraId="32CE7C34" w14:textId="77777777" w:rsidR="00883E0E" w:rsidRPr="00124184" w:rsidRDefault="00883E0E" w:rsidP="00883E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7FB6BA" w14:textId="77777777" w:rsidR="00883E0E" w:rsidRPr="00124184" w:rsidRDefault="00883E0E" w:rsidP="00883E0E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Сведения о лицах, которым может быть передана информация о состоянии моего здоровья</w:t>
      </w:r>
    </w:p>
    <w:p w14:paraId="5C91BD42" w14:textId="77777777" w:rsidR="00883E0E" w:rsidRPr="00124184" w:rsidRDefault="00883E0E" w:rsidP="00883E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(в соответствии с п. 5 ч. 5 ст. 19 Федерального закона от 21.11.2011 № 323-ФЗ):</w:t>
      </w:r>
    </w:p>
    <w:p w14:paraId="5E1675F3" w14:textId="77777777" w:rsidR="00883E0E" w:rsidRPr="00124184" w:rsidRDefault="00883E0E" w:rsidP="00883E0E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________________________________________________________________ (ФИО)</w:t>
      </w:r>
    </w:p>
    <w:p w14:paraId="1EB7D77A" w14:textId="77777777" w:rsidR="00883E0E" w:rsidRPr="00124184" w:rsidRDefault="00883E0E" w:rsidP="00883E0E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________________________________________________________________ (ФИО)</w:t>
      </w:r>
    </w:p>
    <w:p w14:paraId="0DD221E4" w14:textId="77777777" w:rsidR="00883E0E" w:rsidRDefault="00883E0E" w:rsidP="00883E0E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________________________________________________________________ (ФИО)</w:t>
      </w:r>
    </w:p>
    <w:p w14:paraId="516ACEA4" w14:textId="77777777" w:rsidR="00883E0E" w:rsidRPr="00C232A2" w:rsidRDefault="00883E0E" w:rsidP="00883E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</w:p>
    <w:p w14:paraId="098646DE" w14:textId="77777777" w:rsidR="00883E0E" w:rsidRPr="00124184" w:rsidRDefault="00883E0E" w:rsidP="00883E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Дата оформления</w:t>
      </w: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«___</w:t>
      </w:r>
      <w:r w:rsidRPr="00124184">
        <w:rPr>
          <w:rFonts w:ascii="Times New Roman" w:eastAsia="Times New Roman" w:hAnsi="Times New Roman" w:cs="Times New Roman"/>
          <w:b/>
          <w:bCs/>
          <w:i/>
          <w:iCs/>
          <w:color w:val="0F1115"/>
          <w:sz w:val="20"/>
          <w:szCs w:val="20"/>
          <w:lang w:eastAsia="ru-RU"/>
        </w:rPr>
        <w:t>» __________ 20</w:t>
      </w: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г.</w:t>
      </w:r>
    </w:p>
    <w:p w14:paraId="7F596B97" w14:textId="77777777" w:rsidR="00883E0E" w:rsidRPr="00124184" w:rsidRDefault="00883E0E" w:rsidP="00883E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Подпись пациента</w:t>
      </w: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___________________ / ___________________________</w:t>
      </w:r>
      <w:r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__________</w:t>
      </w: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(расшифровка ФИО)</w:t>
      </w:r>
    </w:p>
    <w:p w14:paraId="175F8E18" w14:textId="5D7B8C8F" w:rsidR="00883E0E" w:rsidRPr="007E052D" w:rsidRDefault="00883E0E" w:rsidP="007E05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Врач</w:t>
      </w: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(должность, ФИО) ___________________</w:t>
      </w:r>
      <w:r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____________________________</w:t>
      </w:r>
      <w:r w:rsidRPr="0012418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/ _______________(подпись)</w:t>
      </w:r>
    </w:p>
    <w:p w14:paraId="47DAF8E6" w14:textId="77777777" w:rsidR="00883E0E" w:rsidRPr="00124184" w:rsidRDefault="00883E0E" w:rsidP="00883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124184">
        <w:rPr>
          <w:rFonts w:ascii="Times New Roman" w:eastAsia="Times New Roman" w:hAnsi="Times New Roman" w:cs="Times New Roman"/>
          <w:i/>
          <w:iCs/>
          <w:color w:val="0F1115"/>
          <w:sz w:val="20"/>
          <w:szCs w:val="20"/>
          <w:lang w:eastAsia="ru-RU"/>
        </w:rPr>
        <w:t>Примечание: настоящее согласие является неотъемлемой частью Договора (Оферты) и обязательно для оказания платных медицинских услуг. Без его подписания оказание услуг невозможно.</w:t>
      </w:r>
    </w:p>
    <w:p w14:paraId="4CD0DA72" w14:textId="77777777" w:rsidR="0074367F" w:rsidRPr="00151A9E" w:rsidRDefault="0074367F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592DB2" w14:textId="77777777" w:rsidR="00151A9E" w:rsidRPr="00151A9E" w:rsidRDefault="00151A9E" w:rsidP="0046682A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lastRenderedPageBreak/>
        <w:t>Приложение №</w:t>
      </w:r>
      <w:r w:rsidR="0046682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5 к Публичной оферте</w:t>
      </w:r>
    </w:p>
    <w:p w14:paraId="0F3AB6D2" w14:textId="77777777" w:rsidR="0046682A" w:rsidRDefault="0046682A" w:rsidP="004668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5A844FC2" w14:textId="77777777" w:rsidR="00151A9E" w:rsidRPr="0046682A" w:rsidRDefault="00151A9E" w:rsidP="004668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46682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«СОГЛАСИЕ НА ОБРАБОТКУ ПЕРСОНАЛЬНЫХ ДАННЫХ»</w:t>
      </w:r>
    </w:p>
    <w:p w14:paraId="20F4AB88" w14:textId="77777777" w:rsidR="0046682A" w:rsidRDefault="0046682A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14:paraId="593C4CD6" w14:textId="263A4D5F" w:rsidR="009260C9" w:rsidRDefault="0046682A" w:rsidP="009260C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6682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9260C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Я, </w:t>
      </w:r>
      <w:r w:rsidRPr="004668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Pr="0046682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</w:t>
      </w:r>
      <w:r w:rsidR="009260C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_________ г. р</w:t>
      </w:r>
      <w:r w:rsidRPr="0046682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9260C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14:paraId="65654304" w14:textId="658C7A4A" w:rsidR="0046682A" w:rsidRPr="0046682A" w:rsidRDefault="0046682A" w:rsidP="009260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6682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соответствии с требованиями статьи 9 федерального закона от 27.07.06 г. «О персональных данных» № 152-ФЗ, подтверждаю свое согласие на обработку ООО «ГУАЦЦА», ИНН 7805816588 далее – Оператор) моих персональных данных, включающих: фамилию, имя, отчество, пол, контактный телефон, адрес электронной почты, иные идентификаторы в социальных сетях или мессенджерах, паспортные данные, фотография или видеозапись, позволяющие меня идентифицировать, данные о состоянии моего здоровья, заболеваниях, случаях обращения за медицинской помощью, – в медико-профилактических целях, в целях установления медицинского диагноза и оказания медицинских услуг при условии, что их обработка осуществляется лицом, профессионально занимающимся медицинской деятельностью и обязанным сохранять  врачебную  тайну, а также всех иных моих персональных данных.</w:t>
      </w:r>
    </w:p>
    <w:p w14:paraId="78C8DCA5" w14:textId="77777777" w:rsidR="0046682A" w:rsidRPr="0046682A" w:rsidRDefault="0046682A" w:rsidP="0046682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6682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процессе оказания Оператором мне медицинских услуг я предоставляю право медицинским работникам Оператора, передавать мои персональные данные,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46682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указанные в настоящем Согласии, в том числе, содержащие сведения, составляющие врачебную тайну, другим должностным лицам Оператора, в интересах моего обследования, лечения и оказания мне медицинских услуг.</w:t>
      </w:r>
    </w:p>
    <w:p w14:paraId="4CC5B13C" w14:textId="77777777" w:rsidR="0046682A" w:rsidRPr="0046682A" w:rsidRDefault="0046682A" w:rsidP="0046682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6682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внутренним документооборотом Оператора.</w:t>
      </w:r>
    </w:p>
    <w:p w14:paraId="572D180C" w14:textId="77777777" w:rsidR="0046682A" w:rsidRPr="0046682A" w:rsidRDefault="0046682A" w:rsidP="0046682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6682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Срок хранения моих персональных данных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</w:t>
      </w:r>
      <w:r w:rsidRPr="0046682A">
        <w:t xml:space="preserve"> </w:t>
      </w:r>
      <w:r w:rsidRPr="0046682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течение срока, необходимого для достижения целей обработки, но не менее срока хранения первичных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медицинских документов (25 лет)</w:t>
      </w:r>
      <w:r w:rsidRPr="0046682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14:paraId="7800689C" w14:textId="5D941129" w:rsidR="0046682A" w:rsidRPr="0046682A" w:rsidRDefault="0046682A" w:rsidP="0046682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6682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Настоящее согласие дано мной «_____» __________</w:t>
      </w:r>
      <w:r w:rsidR="009260C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46682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20____ г. и действует бессрочно.</w:t>
      </w:r>
    </w:p>
    <w:p w14:paraId="42BA2A39" w14:textId="77777777" w:rsidR="0046682A" w:rsidRPr="0046682A" w:rsidRDefault="0046682A" w:rsidP="0046682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6682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7AF2A8CA" w14:textId="77777777" w:rsidR="0046682A" w:rsidRPr="0046682A" w:rsidRDefault="0046682A" w:rsidP="0046682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6682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в течение периода времени, необходимого для завершения оплаты, оказанной мне до этого медицинской помощи.</w:t>
      </w:r>
    </w:p>
    <w:p w14:paraId="4A4256A7" w14:textId="77777777" w:rsidR="0046682A" w:rsidRPr="0046682A" w:rsidRDefault="0046682A" w:rsidP="0046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E031583" w14:textId="77777777" w:rsidR="0046682A" w:rsidRDefault="0046682A" w:rsidP="0046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6682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Паспорт серии ________ № ______________ Выдан _____________________________________________ _______________________________ </w:t>
      </w:r>
    </w:p>
    <w:p w14:paraId="075D426C" w14:textId="77777777" w:rsidR="0046682A" w:rsidRDefault="0046682A" w:rsidP="0046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FC9D837" w14:textId="77777777" w:rsidR="0046682A" w:rsidRPr="0046682A" w:rsidRDefault="0046682A" w:rsidP="0046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6682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Дата выдачи __________________ код подразделения _____ - _____</w:t>
      </w:r>
    </w:p>
    <w:p w14:paraId="1D788B8D" w14:textId="77777777" w:rsidR="0046682A" w:rsidRPr="0046682A" w:rsidRDefault="0046682A" w:rsidP="0046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6682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</w:p>
    <w:p w14:paraId="348E6455" w14:textId="77777777" w:rsidR="0046682A" w:rsidRPr="0046682A" w:rsidRDefault="0046682A" w:rsidP="0046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5ABEEFD" w14:textId="77777777" w:rsidR="0046682A" w:rsidRPr="0046682A" w:rsidRDefault="0046682A" w:rsidP="0046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FFC3F25" w14:textId="00D80940" w:rsidR="0046682A" w:rsidRPr="0046682A" w:rsidRDefault="0046682A" w:rsidP="0046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6682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Подпись субъек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та персональных данных   _________________ </w:t>
      </w:r>
      <w:r w:rsidR="00C673E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(_________________</w:t>
      </w:r>
      <w:r w:rsidRPr="0046682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____)</w:t>
      </w:r>
    </w:p>
    <w:p w14:paraId="4B0F431C" w14:textId="47563740" w:rsidR="0046682A" w:rsidRPr="0046682A" w:rsidRDefault="0046682A" w:rsidP="0046682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20"/>
          <w:lang w:eastAsia="ru-RU"/>
        </w:rPr>
      </w:pPr>
      <w:r w:rsidRPr="0046682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46682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46682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46682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46682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46682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C673E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</w:t>
      </w:r>
      <w:r w:rsidRPr="0046682A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(</w:t>
      </w:r>
      <w:r w:rsidR="00C673ED" w:rsidRPr="0046682A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Подпись)</w:t>
      </w:r>
      <w:r w:rsidRPr="0046682A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                           </w:t>
      </w:r>
      <w:r w:rsidR="00C673ED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 (</w:t>
      </w:r>
      <w:r w:rsidRPr="0046682A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ФИО)</w:t>
      </w:r>
    </w:p>
    <w:p w14:paraId="238E6CC1" w14:textId="77777777" w:rsidR="0046682A" w:rsidRPr="0046682A" w:rsidRDefault="0046682A" w:rsidP="0046682A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16"/>
          <w:szCs w:val="20"/>
          <w:lang w:eastAsia="ru-RU"/>
        </w:rPr>
      </w:pPr>
    </w:p>
    <w:p w14:paraId="29EEEAF3" w14:textId="77777777" w:rsidR="0046682A" w:rsidRDefault="0046682A" w:rsidP="0046682A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16"/>
          <w:szCs w:val="20"/>
          <w:lang w:eastAsia="ru-RU"/>
        </w:rPr>
      </w:pPr>
    </w:p>
    <w:p w14:paraId="3E96DA2E" w14:textId="77777777" w:rsidR="009260C9" w:rsidRDefault="009260C9" w:rsidP="0046682A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16"/>
          <w:szCs w:val="20"/>
          <w:lang w:eastAsia="ru-RU"/>
        </w:rPr>
      </w:pPr>
    </w:p>
    <w:p w14:paraId="096C3CD2" w14:textId="77777777" w:rsidR="009260C9" w:rsidRPr="0046682A" w:rsidRDefault="009260C9" w:rsidP="0046682A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16"/>
          <w:szCs w:val="20"/>
          <w:lang w:eastAsia="ru-RU"/>
        </w:rPr>
      </w:pPr>
    </w:p>
    <w:p w14:paraId="4DB84704" w14:textId="77777777" w:rsidR="0046682A" w:rsidRPr="0046682A" w:rsidRDefault="0046682A" w:rsidP="0046682A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16"/>
          <w:szCs w:val="20"/>
          <w:lang w:eastAsia="ru-RU"/>
        </w:rPr>
      </w:pPr>
    </w:p>
    <w:p w14:paraId="31893D05" w14:textId="77777777" w:rsidR="0046682A" w:rsidRPr="0046682A" w:rsidRDefault="0046682A" w:rsidP="0046682A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16"/>
          <w:szCs w:val="20"/>
          <w:lang w:eastAsia="ru-RU"/>
        </w:rPr>
      </w:pPr>
    </w:p>
    <w:p w14:paraId="78F6B71D" w14:textId="77777777" w:rsidR="00151A9E" w:rsidRPr="00151A9E" w:rsidRDefault="00151A9E" w:rsidP="0046682A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lastRenderedPageBreak/>
        <w:t>Приложение №</w:t>
      </w:r>
      <w:r w:rsidR="0046682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6 к Публичной оферте</w:t>
      </w:r>
    </w:p>
    <w:p w14:paraId="2BDBCC9F" w14:textId="77777777" w:rsidR="0046682A" w:rsidRDefault="0046682A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2A45B79F" w14:textId="77777777" w:rsidR="00151A9E" w:rsidRPr="0046682A" w:rsidRDefault="00151A9E" w:rsidP="004668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46682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ОТКАЗ ОТ ПЕРЕДАЧИ ПЕРСОНАЛЬНЫХ ДАННЫХ В ЕДИНУЮ ГОСУДАРСТВЕННУЮ ИНФОРМАЦИОННУЮ СИСТЕМУ </w:t>
      </w:r>
      <w:r w:rsidR="0046682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СФЕРЕ ЗДРАВООХРАНЕНИЯ (ЕГИСЗ)</w:t>
      </w:r>
    </w:p>
    <w:p w14:paraId="4FA209A8" w14:textId="77777777" w:rsidR="0046682A" w:rsidRDefault="0046682A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16594308" w14:textId="27DF399A" w:rsidR="00151A9E" w:rsidRPr="0031140C" w:rsidRDefault="00151A9E" w:rsidP="003114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18"/>
          <w:szCs w:val="18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Я,</w:t>
      </w:r>
      <w:r w:rsidR="003114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____________________________________________________________</w:t>
      </w:r>
      <w:r w:rsidR="003114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</w:t>
      </w:r>
      <w:r w:rsidRPr="00151A9E">
        <w:rPr>
          <w:rFonts w:ascii="Times New Roman" w:eastAsia="Times New Roman" w:hAnsi="Times New Roman" w:cs="Times New Roman"/>
          <w:bCs/>
          <w:i/>
          <w:iCs/>
          <w:color w:val="0F1115"/>
          <w:sz w:val="24"/>
          <w:szCs w:val="24"/>
          <w:lang w:eastAsia="ru-RU"/>
        </w:rPr>
        <w:t>,</w:t>
      </w:r>
      <w:r w:rsidRPr="00151A9E">
        <w:rPr>
          <w:rFonts w:ascii="Times New Roman" w:eastAsia="Times New Roman" w:hAnsi="Times New Roman" w:cs="Times New Roman"/>
          <w:bCs/>
          <w:i/>
          <w:iCs/>
          <w:color w:val="0F1115"/>
          <w:sz w:val="24"/>
          <w:szCs w:val="24"/>
          <w:lang w:eastAsia="ru-RU"/>
        </w:rPr>
        <w:br/>
      </w:r>
      <w:r w:rsidRPr="0031140C">
        <w:rPr>
          <w:rFonts w:ascii="Times New Roman" w:eastAsia="Times New Roman" w:hAnsi="Times New Roman" w:cs="Times New Roman"/>
          <w:bCs/>
          <w:color w:val="0F1115"/>
          <w:sz w:val="18"/>
          <w:szCs w:val="18"/>
          <w:lang w:eastAsia="ru-RU"/>
        </w:rPr>
        <w:t>(Фамилия, Имя, Отчество (при наличии) гражданина)</w:t>
      </w:r>
      <w:r w:rsidRPr="00151A9E">
        <w:rPr>
          <w:rFonts w:ascii="Times New Roman" w:eastAsia="Times New Roman" w:hAnsi="Times New Roman" w:cs="Times New Roman"/>
          <w:bCs/>
          <w:i/>
          <w:iCs/>
          <w:color w:val="0F1115"/>
          <w:sz w:val="24"/>
          <w:szCs w:val="24"/>
          <w:lang w:eastAsia="ru-RU"/>
        </w:rPr>
        <w:br/>
      </w:r>
      <w:r w:rsidRPr="0031140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«</w:t>
      </w:r>
      <w:r w:rsidR="0031140C" w:rsidRPr="0031140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___</w:t>
      </w:r>
      <w:r w:rsidRPr="003114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___________________ _______ г. рождения, паспорт серии ______</w:t>
      </w:r>
      <w:r w:rsidR="003114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114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№</w:t>
      </w:r>
      <w:r w:rsidR="003114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</w:t>
      </w:r>
      <w:r w:rsidR="0046682A" w:rsidRPr="003114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</w:t>
      </w:r>
      <w:r w:rsidR="003114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</w:t>
      </w:r>
      <w:r w:rsidR="0046682A" w:rsidRPr="003114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="0046682A" w:rsidRPr="003114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выдан</w:t>
      </w:r>
      <w:r w:rsidRPr="003114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____________________________________________</w:t>
      </w:r>
      <w:r w:rsidR="0046682A" w:rsidRPr="003114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_________________________________________________________________________________________________________</w:t>
      </w:r>
      <w:r w:rsidRPr="003114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Pr="003114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31140C">
        <w:rPr>
          <w:rFonts w:ascii="Times New Roman" w:eastAsia="Times New Roman" w:hAnsi="Times New Roman" w:cs="Times New Roman"/>
          <w:color w:val="0F1115"/>
          <w:sz w:val="18"/>
          <w:szCs w:val="18"/>
          <w:lang w:eastAsia="ru-RU"/>
        </w:rPr>
        <w:t>(дата выдачи и наименование органа, выдавшего паспорт)</w:t>
      </w:r>
      <w:r w:rsidRPr="0031140C">
        <w:rPr>
          <w:rFonts w:ascii="Times New Roman" w:eastAsia="Times New Roman" w:hAnsi="Times New Roman" w:cs="Times New Roman"/>
          <w:color w:val="0F1115"/>
          <w:sz w:val="18"/>
          <w:szCs w:val="18"/>
          <w:lang w:eastAsia="ru-RU"/>
        </w:rPr>
        <w:br/>
      </w:r>
      <w:r w:rsidRPr="003114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зарегистрированный(ая) по адресу: __________________________________________</w:t>
      </w:r>
      <w:r w:rsidR="0046682A" w:rsidRPr="003114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</w:t>
      </w:r>
      <w:r w:rsidRPr="003114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</w:t>
      </w:r>
      <w:r w:rsidRPr="003114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____________________________________________________________________________________</w:t>
      </w:r>
      <w:r w:rsidR="003114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______________________________________________________________________</w:t>
      </w:r>
      <w:r w:rsidRPr="003114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Pr="003114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проживающий(ая) по адресу: ____________________________________________</w:t>
      </w:r>
      <w:r w:rsidR="0046682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___________________________________________________</w:t>
      </w:r>
      <w:r w:rsidR="0046682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_,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31140C">
        <w:rPr>
          <w:rFonts w:ascii="Times New Roman" w:eastAsia="Times New Roman" w:hAnsi="Times New Roman" w:cs="Times New Roman"/>
          <w:color w:val="0F1115"/>
          <w:sz w:val="18"/>
          <w:szCs w:val="18"/>
          <w:lang w:eastAsia="ru-RU"/>
        </w:rPr>
        <w:t>(указывается, если отличается от адреса регистрации)</w:t>
      </w:r>
    </w:p>
    <w:p w14:paraId="796D4AF1" w14:textId="77777777" w:rsidR="00151A9E" w:rsidRPr="00151A9E" w:rsidRDefault="00151A9E" w:rsidP="004668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настоящим, действуя свободно, своей волей и в своем интересе, подтверждаю следующее:</w:t>
      </w:r>
    </w:p>
    <w:p w14:paraId="70E0F2DD" w14:textId="77777777" w:rsidR="00151A9E" w:rsidRPr="00151A9E" w:rsidRDefault="00151A9E" w:rsidP="0046682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Оператор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Общество с ограниченной ответственностью «ГУАЦЦА» (ООО «ГУАЦЦА», ИНН 7805816588), находящееся по адресу: 197198, г. Санкт-Петербург, пр-кт Петровский, д. 5, стр. 1, пом. 27-Н, – в доступной форме проинформировал(а) меня о возможности реализации моего права на доступ к медицинской документации в электронной форме через федеральную государственную информационную систему «Единый портал государственных и муниципальных услуг (функций)» (Портал «Госуслуги»), путем передачи моих персональных данных и сведений о медицинском вмешательстве в 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Единую государственную информационную систему в сфере здравоохранения (ЕГИСЗ)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00D1F71C" w14:textId="77777777" w:rsidR="00151A9E" w:rsidRPr="00151A9E" w:rsidRDefault="00151A9E" w:rsidP="0046682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Мне разъяснено, что ЕГИСЗ создана в целях обеспечения доступа граждан к услугам в сфере здравоохранения в электронной форме, в том числе к информации, содержащейся в медицинской документации.</w:t>
      </w:r>
    </w:p>
    <w:p w14:paraId="1201932A" w14:textId="77777777" w:rsidR="00151A9E" w:rsidRPr="00151A9E" w:rsidRDefault="00151A9E" w:rsidP="0046682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Несмотря на указанную информацию и предоставленные разъяснения, я 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заявляю об отказе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от любой передачи моих персональных данных, включая сведения, составляющие врачебную тайну, в ЕГИСЗ для целей, указанных в п. 1 настоящего Отказа.</w:t>
      </w:r>
    </w:p>
    <w:p w14:paraId="61776941" w14:textId="77777777" w:rsidR="00151A9E" w:rsidRPr="00151A9E" w:rsidRDefault="00151A9E" w:rsidP="0046682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осознаю, что в результате моего отказа доступ к моей медицинской документации через Портал «Госуслуги» (в личном кабинете) предоставлен не будет. Получить информацию о состоянии моего здоровья и копии медицинских документов я смогу непосредственно у Оператора в установленном законодательством порядке.</w:t>
      </w:r>
    </w:p>
    <w:p w14:paraId="3D0DD464" w14:textId="77777777" w:rsidR="00151A9E" w:rsidRPr="00151A9E" w:rsidRDefault="00151A9E" w:rsidP="0046682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подтверждаю, что не имею и не буду иметь в дальнейшем претензий к Оператору в связи с неосуществлением передачи моих персональных данных в ЕГИСЗ и, как следствие, отсутствием доступа к ним через Портал «Госуслуги».</w:t>
      </w:r>
    </w:p>
    <w:p w14:paraId="5699E687" w14:textId="77777777" w:rsidR="00151A9E" w:rsidRPr="00151A9E" w:rsidRDefault="00151A9E" w:rsidP="0046682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Настоящий Отказ может быть мной отозван в любое время путем предоставления Оператору соответствующего письменного заявления.</w:t>
      </w:r>
    </w:p>
    <w:p w14:paraId="1A12DAF8" w14:textId="77777777" w:rsidR="0031140C" w:rsidRDefault="0031140C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6C8DE88E" w14:textId="77777777" w:rsidR="0031140C" w:rsidRDefault="0031140C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2121B511" w14:textId="77777777" w:rsidR="0031140C" w:rsidRDefault="0031140C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692DBFF4" w14:textId="1B1F76EA" w:rsidR="00151A9E" w:rsidRPr="00151A9E" w:rsidRDefault="00151A9E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</w:t>
      </w:r>
      <w:r w:rsidR="0046682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</w:t>
      </w:r>
      <w:r w:rsidRPr="00151A9E">
        <w:rPr>
          <w:rFonts w:ascii="Times New Roman" w:eastAsia="Times New Roman" w:hAnsi="Times New Roman" w:cs="Times New Roman"/>
          <w:bCs/>
          <w:i/>
          <w:iCs/>
          <w:color w:val="0F1115"/>
          <w:sz w:val="24"/>
          <w:szCs w:val="24"/>
          <w:lang w:eastAsia="ru-RU"/>
        </w:rPr>
        <w:t>» _______________ 20</w:t>
      </w:r>
      <w:r w:rsidR="0046682A">
        <w:rPr>
          <w:rFonts w:ascii="Times New Roman" w:eastAsia="Times New Roman" w:hAnsi="Times New Roman" w:cs="Times New Roman"/>
          <w:bCs/>
          <w:i/>
          <w:iCs/>
          <w:color w:val="0F1115"/>
          <w:sz w:val="24"/>
          <w:szCs w:val="24"/>
          <w:lang w:eastAsia="ru-RU"/>
        </w:rPr>
        <w:t>______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г.</w:t>
      </w:r>
    </w:p>
    <w:p w14:paraId="28ED411F" w14:textId="77777777" w:rsidR="0031140C" w:rsidRDefault="0031140C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1B29D799" w14:textId="30E7FA4F" w:rsidR="00151A9E" w:rsidRPr="00151A9E" w:rsidRDefault="0031140C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151A9E"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 / __________________________________ /</w:t>
      </w:r>
      <w:r w:rsidR="00151A9E"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46682A">
        <w:rPr>
          <w:rFonts w:ascii="Times New Roman" w:eastAsia="Times New Roman" w:hAnsi="Times New Roman" w:cs="Times New Roman"/>
          <w:color w:val="0F1115"/>
          <w:sz w:val="18"/>
          <w:szCs w:val="18"/>
          <w:lang w:eastAsia="ru-RU"/>
        </w:rPr>
        <w:t xml:space="preserve">                   </w:t>
      </w:r>
      <w:r w:rsidR="00151A9E" w:rsidRPr="0046682A">
        <w:rPr>
          <w:rFonts w:ascii="Times New Roman" w:eastAsia="Times New Roman" w:hAnsi="Times New Roman" w:cs="Times New Roman"/>
          <w:color w:val="0F1115"/>
          <w:sz w:val="18"/>
          <w:szCs w:val="18"/>
          <w:lang w:eastAsia="ru-RU"/>
        </w:rPr>
        <w:t xml:space="preserve">(Подпись) </w:t>
      </w:r>
      <w:r w:rsidR="0046682A">
        <w:rPr>
          <w:rFonts w:ascii="Times New Roman" w:eastAsia="Times New Roman" w:hAnsi="Times New Roman" w:cs="Times New Roman"/>
          <w:color w:val="0F1115"/>
          <w:sz w:val="18"/>
          <w:szCs w:val="18"/>
          <w:lang w:eastAsia="ru-RU"/>
        </w:rPr>
        <w:t xml:space="preserve">                                                       </w:t>
      </w:r>
      <w:r w:rsidR="00151A9E" w:rsidRPr="0046682A">
        <w:rPr>
          <w:rFonts w:ascii="Times New Roman" w:eastAsia="Times New Roman" w:hAnsi="Times New Roman" w:cs="Times New Roman"/>
          <w:color w:val="0F1115"/>
          <w:sz w:val="18"/>
          <w:szCs w:val="18"/>
          <w:lang w:eastAsia="ru-RU"/>
        </w:rPr>
        <w:t>(ФИО полностью)</w:t>
      </w:r>
    </w:p>
    <w:p w14:paraId="2F40C7E6" w14:textId="77777777" w:rsidR="00151A9E" w:rsidRDefault="00151A9E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4188B0" w14:textId="77777777" w:rsidR="0074367F" w:rsidRDefault="0074367F" w:rsidP="0015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45E1B" w14:textId="77777777" w:rsidR="0046682A" w:rsidRDefault="0046682A" w:rsidP="00151A9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008B2E1E" w14:textId="77777777" w:rsidR="00151A9E" w:rsidRPr="00151A9E" w:rsidRDefault="00151A9E" w:rsidP="00151A9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lastRenderedPageBreak/>
        <w:t>Пояснение и рекомендации по использованию Приложения №</w:t>
      </w:r>
      <w:r w:rsidR="0046682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6:</w:t>
      </w:r>
    </w:p>
    <w:p w14:paraId="7674F58F" w14:textId="3AC9FAAC" w:rsidR="00151A9E" w:rsidRPr="00151A9E" w:rsidRDefault="00151A9E" w:rsidP="00151A9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Статус </w:t>
      </w:r>
      <w:r w:rsidR="0031140C"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документа:</w:t>
      </w:r>
      <w:r w:rsidR="0031140C"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факультативное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(необязательное)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приложение. Его следует предлагать пациенту 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по его желанию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а не включать в обязательный пакет для подписания.</w:t>
      </w:r>
    </w:p>
    <w:p w14:paraId="7FFD65C8" w14:textId="77777777" w:rsidR="00151A9E" w:rsidRPr="00151A9E" w:rsidRDefault="00151A9E" w:rsidP="00151A9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Когда предлагать: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Лучше всего предложить этот отказ </w:t>
      </w: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после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подписания основных документов (Приложений 1-5). Можно сопроводить это кратким устным пояснением: «По закону у вас есть право отказаться от передачи ваших данных в государственную систему ЕГИСЗ, и тогда ваша электронная медкарта на «Госуслугах» вестись не будет. Если вы хотите воспользоваться этим правом, можете подписать этот документ».</w:t>
      </w:r>
    </w:p>
    <w:p w14:paraId="3736B88C" w14:textId="77777777" w:rsidR="00151A9E" w:rsidRPr="00151A9E" w:rsidRDefault="00151A9E" w:rsidP="00151A9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1A9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Хранение:</w:t>
      </w:r>
      <w:r w:rsidRPr="00151A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Подписанный отказ хранится в медицинской карте пациента вместе с другими юридически значимыми документами.</w:t>
      </w:r>
    </w:p>
    <w:p w14:paraId="49529552" w14:textId="77777777" w:rsidR="0046682A" w:rsidRDefault="0046682A" w:rsidP="001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0037490E" w14:textId="77777777" w:rsidR="00151A9E" w:rsidRDefault="00151A9E" w:rsidP="00151A9E">
      <w:pPr>
        <w:spacing w:after="0" w:line="240" w:lineRule="auto"/>
      </w:pPr>
    </w:p>
    <w:p w14:paraId="63FA3E87" w14:textId="77777777" w:rsidR="00151A9E" w:rsidRPr="00151A9E" w:rsidRDefault="00151A9E" w:rsidP="00151A9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</w:p>
    <w:sectPr w:rsidR="00151A9E" w:rsidRPr="00151A9E" w:rsidSect="00567001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4E345" w14:textId="77777777" w:rsidR="00F45476" w:rsidRDefault="00F45476" w:rsidP="00A411EC">
      <w:pPr>
        <w:spacing w:after="0" w:line="240" w:lineRule="auto"/>
      </w:pPr>
      <w:r>
        <w:separator/>
      </w:r>
    </w:p>
  </w:endnote>
  <w:endnote w:type="continuationSeparator" w:id="0">
    <w:p w14:paraId="2D2EC4C8" w14:textId="77777777" w:rsidR="00F45476" w:rsidRDefault="00F45476" w:rsidP="00A41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4FE3D" w14:textId="77777777" w:rsidR="00F45476" w:rsidRDefault="00F45476" w:rsidP="00A411EC">
      <w:pPr>
        <w:spacing w:after="0" w:line="240" w:lineRule="auto"/>
      </w:pPr>
      <w:r>
        <w:separator/>
      </w:r>
    </w:p>
  </w:footnote>
  <w:footnote w:type="continuationSeparator" w:id="0">
    <w:p w14:paraId="7A6CBA9A" w14:textId="77777777" w:rsidR="00F45476" w:rsidRDefault="00F45476" w:rsidP="00A41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3514"/>
    <w:multiLevelType w:val="multilevel"/>
    <w:tmpl w:val="04826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743C4"/>
    <w:multiLevelType w:val="multilevel"/>
    <w:tmpl w:val="CBC4C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77194"/>
    <w:multiLevelType w:val="multilevel"/>
    <w:tmpl w:val="31DA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41320"/>
    <w:multiLevelType w:val="multilevel"/>
    <w:tmpl w:val="698A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F0643"/>
    <w:multiLevelType w:val="multilevel"/>
    <w:tmpl w:val="E5B4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F80F7F"/>
    <w:multiLevelType w:val="multilevel"/>
    <w:tmpl w:val="4714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C74BF"/>
    <w:multiLevelType w:val="multilevel"/>
    <w:tmpl w:val="3298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80CE8"/>
    <w:multiLevelType w:val="hybridMultilevel"/>
    <w:tmpl w:val="C76E4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B774C"/>
    <w:multiLevelType w:val="multilevel"/>
    <w:tmpl w:val="F8D0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03716"/>
    <w:multiLevelType w:val="multilevel"/>
    <w:tmpl w:val="F7924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A2566F"/>
    <w:multiLevelType w:val="multilevel"/>
    <w:tmpl w:val="3BC8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343E31"/>
    <w:multiLevelType w:val="multilevel"/>
    <w:tmpl w:val="E5B4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413DA2"/>
    <w:multiLevelType w:val="multilevel"/>
    <w:tmpl w:val="565A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A30BCA"/>
    <w:multiLevelType w:val="multilevel"/>
    <w:tmpl w:val="CD223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4A0669"/>
    <w:multiLevelType w:val="multilevel"/>
    <w:tmpl w:val="698A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9F415C"/>
    <w:multiLevelType w:val="hybridMultilevel"/>
    <w:tmpl w:val="84D8E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5751E"/>
    <w:multiLevelType w:val="multilevel"/>
    <w:tmpl w:val="8BD02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44523B"/>
    <w:multiLevelType w:val="multilevel"/>
    <w:tmpl w:val="E9D06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C6167C"/>
    <w:multiLevelType w:val="multilevel"/>
    <w:tmpl w:val="7B84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236C89"/>
    <w:multiLevelType w:val="hybridMultilevel"/>
    <w:tmpl w:val="1970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04BC1"/>
    <w:multiLevelType w:val="multilevel"/>
    <w:tmpl w:val="E4808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475A6B"/>
    <w:multiLevelType w:val="multilevel"/>
    <w:tmpl w:val="E5B4C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297D3A"/>
    <w:multiLevelType w:val="multilevel"/>
    <w:tmpl w:val="DAE8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0B181F"/>
    <w:multiLevelType w:val="multilevel"/>
    <w:tmpl w:val="0F9E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BC4A79"/>
    <w:multiLevelType w:val="hybridMultilevel"/>
    <w:tmpl w:val="5F2A2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471234">
    <w:abstractNumId w:val="2"/>
  </w:num>
  <w:num w:numId="2" w16cid:durableId="306669803">
    <w:abstractNumId w:val="8"/>
  </w:num>
  <w:num w:numId="3" w16cid:durableId="152070625">
    <w:abstractNumId w:val="23"/>
  </w:num>
  <w:num w:numId="4" w16cid:durableId="68886802">
    <w:abstractNumId w:val="10"/>
  </w:num>
  <w:num w:numId="5" w16cid:durableId="673727251">
    <w:abstractNumId w:val="12"/>
  </w:num>
  <w:num w:numId="6" w16cid:durableId="1980383114">
    <w:abstractNumId w:val="18"/>
  </w:num>
  <w:num w:numId="7" w16cid:durableId="316567505">
    <w:abstractNumId w:val="5"/>
  </w:num>
  <w:num w:numId="8" w16cid:durableId="414862613">
    <w:abstractNumId w:val="13"/>
  </w:num>
  <w:num w:numId="9" w16cid:durableId="1713767607">
    <w:abstractNumId w:val="6"/>
  </w:num>
  <w:num w:numId="10" w16cid:durableId="1955475622">
    <w:abstractNumId w:val="16"/>
  </w:num>
  <w:num w:numId="11" w16cid:durableId="166481896">
    <w:abstractNumId w:val="17"/>
  </w:num>
  <w:num w:numId="12" w16cid:durableId="1327444256">
    <w:abstractNumId w:val="9"/>
  </w:num>
  <w:num w:numId="13" w16cid:durableId="1869760755">
    <w:abstractNumId w:val="21"/>
  </w:num>
  <w:num w:numId="14" w16cid:durableId="670985275">
    <w:abstractNumId w:val="20"/>
  </w:num>
  <w:num w:numId="15" w16cid:durableId="775297635">
    <w:abstractNumId w:val="1"/>
  </w:num>
  <w:num w:numId="16" w16cid:durableId="135070790">
    <w:abstractNumId w:val="15"/>
  </w:num>
  <w:num w:numId="17" w16cid:durableId="1576011744">
    <w:abstractNumId w:val="19"/>
  </w:num>
  <w:num w:numId="18" w16cid:durableId="1378355048">
    <w:abstractNumId w:val="7"/>
  </w:num>
  <w:num w:numId="19" w16cid:durableId="1406151148">
    <w:abstractNumId w:val="24"/>
  </w:num>
  <w:num w:numId="20" w16cid:durableId="1774663966">
    <w:abstractNumId w:val="0"/>
  </w:num>
  <w:num w:numId="21" w16cid:durableId="1524780073">
    <w:abstractNumId w:val="11"/>
  </w:num>
  <w:num w:numId="22" w16cid:durableId="1376198690">
    <w:abstractNumId w:val="3"/>
  </w:num>
  <w:num w:numId="23" w16cid:durableId="1511990882">
    <w:abstractNumId w:val="4"/>
  </w:num>
  <w:num w:numId="24" w16cid:durableId="1699118048">
    <w:abstractNumId w:val="14"/>
  </w:num>
  <w:num w:numId="25" w16cid:durableId="1066874555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7DA"/>
    <w:rsid w:val="00023CF4"/>
    <w:rsid w:val="00142FC0"/>
    <w:rsid w:val="00151A9E"/>
    <w:rsid w:val="00152E92"/>
    <w:rsid w:val="00157C99"/>
    <w:rsid w:val="002F55F6"/>
    <w:rsid w:val="0031140C"/>
    <w:rsid w:val="00317B34"/>
    <w:rsid w:val="00355452"/>
    <w:rsid w:val="00376F03"/>
    <w:rsid w:val="0046682A"/>
    <w:rsid w:val="00470F17"/>
    <w:rsid w:val="004B6B1A"/>
    <w:rsid w:val="004D0F3B"/>
    <w:rsid w:val="00531E2A"/>
    <w:rsid w:val="00567001"/>
    <w:rsid w:val="005B08E5"/>
    <w:rsid w:val="005E512D"/>
    <w:rsid w:val="005F73C9"/>
    <w:rsid w:val="0062393C"/>
    <w:rsid w:val="006B7F38"/>
    <w:rsid w:val="006F785A"/>
    <w:rsid w:val="0074367F"/>
    <w:rsid w:val="00747200"/>
    <w:rsid w:val="007A5EC6"/>
    <w:rsid w:val="007E052D"/>
    <w:rsid w:val="008217DA"/>
    <w:rsid w:val="00854413"/>
    <w:rsid w:val="00883E0E"/>
    <w:rsid w:val="009260C9"/>
    <w:rsid w:val="00962891"/>
    <w:rsid w:val="00964CFC"/>
    <w:rsid w:val="009B7777"/>
    <w:rsid w:val="00A411EC"/>
    <w:rsid w:val="00A92AD2"/>
    <w:rsid w:val="00AE4B68"/>
    <w:rsid w:val="00C35CCE"/>
    <w:rsid w:val="00C673ED"/>
    <w:rsid w:val="00CE652E"/>
    <w:rsid w:val="00D05269"/>
    <w:rsid w:val="00D11DCE"/>
    <w:rsid w:val="00D243B9"/>
    <w:rsid w:val="00D45C69"/>
    <w:rsid w:val="00D5517B"/>
    <w:rsid w:val="00E12BC4"/>
    <w:rsid w:val="00EB2307"/>
    <w:rsid w:val="00EE20CC"/>
    <w:rsid w:val="00F10193"/>
    <w:rsid w:val="00F45476"/>
    <w:rsid w:val="00F80F9C"/>
    <w:rsid w:val="00FC1D1E"/>
    <w:rsid w:val="00FC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A715"/>
  <w15:chartTrackingRefBased/>
  <w15:docId w15:val="{C737F666-ECE7-43B1-A432-837D2723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next w:val="a3"/>
    <w:rsid w:val="0085441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tandard">
    <w:name w:val="Standard"/>
    <w:rsid w:val="00854413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85441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854413"/>
    <w:rPr>
      <w:rFonts w:eastAsiaTheme="minorEastAsia"/>
      <w:color w:val="5A5A5A" w:themeColor="text1" w:themeTint="A5"/>
      <w:spacing w:val="15"/>
    </w:rPr>
  </w:style>
  <w:style w:type="paragraph" w:styleId="a5">
    <w:name w:val="List Paragraph"/>
    <w:basedOn w:val="a"/>
    <w:uiPriority w:val="34"/>
    <w:qFormat/>
    <w:rsid w:val="00531E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F55F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F55F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F55F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F55F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F55F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F5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F55F6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A411EC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A41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411EC"/>
  </w:style>
  <w:style w:type="paragraph" w:styleId="af0">
    <w:name w:val="footer"/>
    <w:basedOn w:val="a"/>
    <w:link w:val="af1"/>
    <w:uiPriority w:val="99"/>
    <w:unhideWhenUsed/>
    <w:rsid w:val="00A41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41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4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28AB6-2588-45B5-8801-65E892C7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14</Pages>
  <Words>4616</Words>
  <Characters>26314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</dc:creator>
  <cp:keywords/>
  <dc:description/>
  <cp:lastModifiedBy>User</cp:lastModifiedBy>
  <cp:revision>30</cp:revision>
  <dcterms:created xsi:type="dcterms:W3CDTF">2025-12-25T08:18:00Z</dcterms:created>
  <dcterms:modified xsi:type="dcterms:W3CDTF">2026-05-11T12:21:00Z</dcterms:modified>
</cp:coreProperties>
</file>